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6C2946" w:rsidR="00D95F9C" w:rsidP="006C2946" w:rsidRDefault="00D95F9C" w14:paraId="558B79CC" w14:textId="107112CE">
      <w:pPr>
        <w:spacing w:line="218" w:lineRule="exact"/>
        <w:rPr>
          <w:sz w:val="24"/>
          <w:szCs w:val="24"/>
        </w:rPr>
      </w:pPr>
      <w:r w:rsidRPr="00C2017C">
        <w:rPr>
          <w:rFonts w:ascii="Corbel" w:hAnsi="Corbel"/>
          <w:noProof/>
          <w:sz w:val="24"/>
          <w:szCs w:val="24"/>
        </w:rPr>
        <w:drawing>
          <wp:anchor distT="36576" distB="36576" distL="36576" distR="36576" simplePos="0" relativeHeight="251662848" behindDoc="0" locked="0" layoutInCell="1" allowOverlap="1" wp14:anchorId="4769F734" wp14:editId="4A8E0889">
            <wp:simplePos x="0" y="0"/>
            <wp:positionH relativeFrom="column">
              <wp:posOffset>2042160</wp:posOffset>
            </wp:positionH>
            <wp:positionV relativeFrom="paragraph">
              <wp:posOffset>-55245</wp:posOffset>
            </wp:positionV>
            <wp:extent cx="1421765" cy="1438275"/>
            <wp:effectExtent l="0" t="0" r="6985" b="95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1765" cy="1438275"/>
                    </a:xfrm>
                    <a:prstGeom prst="rect">
                      <a:avLst/>
                    </a:prstGeom>
                    <a:noFill/>
                    <a:ln>
                      <a:noFill/>
                    </a:ln>
                    <a:effectLst/>
                  </pic:spPr>
                </pic:pic>
              </a:graphicData>
            </a:graphic>
            <wp14:sizeRelH relativeFrom="page">
              <wp14:pctWidth>0</wp14:pctWidth>
            </wp14:sizeRelH>
            <wp14:sizeRelV relativeFrom="page">
              <wp14:pctHeight>0</wp14:pctHeight>
            </wp14:sizeRelV>
          </wp:anchor>
        </w:drawing>
      </w:r>
      <w:bookmarkStart w:name="page1" w:id="0"/>
      <w:bookmarkEnd w:id="0"/>
    </w:p>
    <w:p w:rsidR="00D95F9C" w:rsidP="00D95F9C" w:rsidRDefault="00D95F9C" w14:paraId="54AA87B8" w14:textId="77777777">
      <w:pPr>
        <w:widowControl w:val="0"/>
        <w:ind w:right="-219"/>
        <w:jc w:val="center"/>
        <w:rPr>
          <w:rFonts w:ascii="Corbel" w:hAnsi="Corbel"/>
          <w:b/>
          <w:i/>
          <w:spacing w:val="-6"/>
          <w:sz w:val="40"/>
          <w:szCs w:val="40"/>
        </w:rPr>
      </w:pPr>
    </w:p>
    <w:p w:rsidR="00D95F9C" w:rsidP="00D95F9C" w:rsidRDefault="00D95F9C" w14:paraId="101175E6" w14:textId="35E2778E">
      <w:pPr>
        <w:widowControl w:val="0"/>
        <w:ind w:right="-219"/>
        <w:jc w:val="center"/>
        <w:rPr>
          <w:rFonts w:ascii="Corbel" w:hAnsi="Corbel"/>
          <w:b/>
          <w:i/>
          <w:spacing w:val="-6"/>
          <w:sz w:val="40"/>
          <w:szCs w:val="40"/>
        </w:rPr>
      </w:pPr>
    </w:p>
    <w:p w:rsidR="00D95F9C" w:rsidP="00D95F9C" w:rsidRDefault="00D95F9C" w14:paraId="4C1142A6" w14:textId="4D36BFC2">
      <w:pPr>
        <w:widowControl w:val="0"/>
        <w:ind w:right="-219"/>
        <w:jc w:val="center"/>
        <w:rPr>
          <w:rFonts w:ascii="Corbel" w:hAnsi="Corbel"/>
          <w:b/>
          <w:i/>
          <w:spacing w:val="-6"/>
          <w:sz w:val="40"/>
          <w:szCs w:val="40"/>
        </w:rPr>
      </w:pPr>
    </w:p>
    <w:p w:rsidR="00D95F9C" w:rsidP="00D95F9C" w:rsidRDefault="00D95F9C" w14:paraId="48674D11" w14:textId="0DE4CA16">
      <w:pPr>
        <w:widowControl w:val="0"/>
        <w:ind w:right="-219"/>
        <w:jc w:val="center"/>
        <w:rPr>
          <w:rFonts w:ascii="Corbel" w:hAnsi="Corbel"/>
          <w:b/>
          <w:i/>
          <w:spacing w:val="-6"/>
          <w:sz w:val="40"/>
          <w:szCs w:val="40"/>
        </w:rPr>
      </w:pPr>
    </w:p>
    <w:p w:rsidR="006C2946" w:rsidP="00D95F9C" w:rsidRDefault="006C2946" w14:paraId="1D296E0F" w14:textId="596FF48A">
      <w:pPr>
        <w:widowControl w:val="0"/>
        <w:ind w:right="-219"/>
        <w:jc w:val="center"/>
        <w:rPr>
          <w:rFonts w:ascii="Corbel" w:hAnsi="Corbel"/>
          <w:b/>
          <w:i/>
          <w:spacing w:val="-6"/>
          <w:sz w:val="40"/>
          <w:szCs w:val="40"/>
        </w:rPr>
      </w:pPr>
    </w:p>
    <w:p w:rsidR="006C2946" w:rsidP="00D95F9C" w:rsidRDefault="006C2946" w14:paraId="370529BA" w14:textId="5C1E8502">
      <w:pPr>
        <w:widowControl w:val="0"/>
        <w:ind w:right="-219"/>
        <w:jc w:val="center"/>
        <w:rPr>
          <w:rFonts w:ascii="Corbel" w:hAnsi="Corbel"/>
          <w:b/>
          <w:i/>
          <w:spacing w:val="-6"/>
          <w:sz w:val="40"/>
          <w:szCs w:val="40"/>
        </w:rPr>
      </w:pPr>
    </w:p>
    <w:p w:rsidR="006C2946" w:rsidP="00D95F9C" w:rsidRDefault="006C2946" w14:paraId="19E17FA9" w14:textId="77777777">
      <w:pPr>
        <w:widowControl w:val="0"/>
        <w:ind w:right="-219"/>
        <w:jc w:val="center"/>
        <w:rPr>
          <w:rFonts w:ascii="Corbel" w:hAnsi="Corbel"/>
          <w:b/>
          <w:i/>
          <w:spacing w:val="-6"/>
          <w:sz w:val="40"/>
          <w:szCs w:val="40"/>
        </w:rPr>
      </w:pPr>
    </w:p>
    <w:p w:rsidRPr="00A8619B" w:rsidR="00D95F9C" w:rsidP="00D95F9C" w:rsidRDefault="00D95F9C" w14:paraId="079EFE5D" w14:textId="08E4AB82">
      <w:pPr>
        <w:widowControl w:val="0"/>
        <w:ind w:right="-219"/>
        <w:jc w:val="center"/>
        <w:rPr>
          <w:rFonts w:ascii="Corbel" w:hAnsi="Corbel"/>
          <w:b/>
          <w:i/>
          <w:spacing w:val="-6"/>
          <w:sz w:val="56"/>
          <w:szCs w:val="56"/>
        </w:rPr>
      </w:pPr>
      <w:r w:rsidRPr="00A8619B">
        <w:rPr>
          <w:rFonts w:ascii="Corbel" w:hAnsi="Corbel"/>
          <w:b/>
          <w:i/>
          <w:spacing w:val="-6"/>
          <w:sz w:val="56"/>
          <w:szCs w:val="56"/>
        </w:rPr>
        <w:t>Chorley Parish Church of St. Laurence</w:t>
      </w:r>
    </w:p>
    <w:p w:rsidRPr="00A8619B" w:rsidR="00E42555" w:rsidP="00D95F9C" w:rsidRDefault="00D95F9C" w14:paraId="3A16373F" w14:textId="415207CD">
      <w:pPr>
        <w:widowControl w:val="0"/>
        <w:jc w:val="center"/>
        <w:rPr>
          <w:rFonts w:ascii="Corbel" w:hAnsi="Corbel"/>
          <w:b/>
          <w:i/>
          <w:sz w:val="36"/>
          <w:szCs w:val="36"/>
        </w:rPr>
      </w:pPr>
      <w:r w:rsidRPr="00A8619B">
        <w:rPr>
          <w:rFonts w:ascii="Corbel" w:hAnsi="Corbel"/>
          <w:b/>
          <w:i/>
          <w:sz w:val="36"/>
          <w:szCs w:val="36"/>
        </w:rPr>
        <w:t>in the Church of England Diocese of Blackburn</w:t>
      </w:r>
    </w:p>
    <w:p w:rsidRPr="00D95F9C" w:rsidR="00D95F9C" w:rsidP="00D95F9C" w:rsidRDefault="00D95F9C" w14:paraId="42EDBFC3" w14:textId="77777777">
      <w:pPr>
        <w:widowControl w:val="0"/>
        <w:jc w:val="center"/>
        <w:rPr>
          <w:rFonts w:ascii="Corbel" w:hAnsi="Corbel"/>
          <w:b/>
          <w:i/>
          <w:sz w:val="40"/>
          <w:szCs w:val="40"/>
        </w:rPr>
      </w:pPr>
    </w:p>
    <w:p w:rsidR="00E42555" w:rsidRDefault="00E42555" w14:paraId="01524D73" w14:textId="77777777">
      <w:pPr>
        <w:spacing w:line="200" w:lineRule="exact"/>
        <w:rPr>
          <w:sz w:val="24"/>
          <w:szCs w:val="24"/>
        </w:rPr>
      </w:pPr>
    </w:p>
    <w:p w:rsidR="00E42555" w:rsidRDefault="00E42555" w14:paraId="4D71D4EC" w14:textId="77777777">
      <w:pPr>
        <w:spacing w:line="200" w:lineRule="exact"/>
        <w:rPr>
          <w:sz w:val="24"/>
          <w:szCs w:val="24"/>
        </w:rPr>
      </w:pPr>
    </w:p>
    <w:p w:rsidR="00056AFA" w:rsidP="00056AFA" w:rsidRDefault="00056AFA" w14:paraId="57D50911" w14:textId="77777777">
      <w:pPr>
        <w:spacing w:line="200" w:lineRule="exact"/>
        <w:rPr>
          <w:sz w:val="24"/>
          <w:szCs w:val="24"/>
        </w:rPr>
      </w:pPr>
    </w:p>
    <w:p w:rsidR="00E42555" w:rsidRDefault="00E42555" w14:paraId="371668F0" w14:textId="77777777">
      <w:pPr>
        <w:spacing w:line="200" w:lineRule="exact"/>
        <w:rPr>
          <w:sz w:val="24"/>
          <w:szCs w:val="24"/>
        </w:rPr>
      </w:pPr>
    </w:p>
    <w:p w:rsidR="00E42555" w:rsidRDefault="00E42555" w14:paraId="71C49102" w14:textId="77777777">
      <w:pPr>
        <w:spacing w:line="200" w:lineRule="exact"/>
        <w:rPr>
          <w:sz w:val="24"/>
          <w:szCs w:val="24"/>
        </w:rPr>
      </w:pPr>
    </w:p>
    <w:p w:rsidR="00E42555" w:rsidRDefault="00E42555" w14:paraId="1CFBE10E" w14:textId="77777777">
      <w:pPr>
        <w:spacing w:line="200" w:lineRule="exact"/>
        <w:rPr>
          <w:sz w:val="24"/>
          <w:szCs w:val="24"/>
        </w:rPr>
      </w:pPr>
    </w:p>
    <w:p w:rsidR="00E42555" w:rsidRDefault="00E42555" w14:paraId="05F59C26" w14:textId="77777777">
      <w:pPr>
        <w:spacing w:line="200" w:lineRule="exact"/>
        <w:rPr>
          <w:sz w:val="24"/>
          <w:szCs w:val="24"/>
        </w:rPr>
      </w:pPr>
    </w:p>
    <w:p w:rsidR="00E42555" w:rsidRDefault="00E42555" w14:paraId="3A740AEA" w14:textId="77777777">
      <w:pPr>
        <w:spacing w:line="200" w:lineRule="exact"/>
        <w:rPr>
          <w:sz w:val="24"/>
          <w:szCs w:val="24"/>
        </w:rPr>
      </w:pPr>
    </w:p>
    <w:p w:rsidR="00E42555" w:rsidRDefault="00E42555" w14:paraId="10D373D3" w14:textId="77777777">
      <w:pPr>
        <w:spacing w:line="337" w:lineRule="exact"/>
        <w:rPr>
          <w:sz w:val="24"/>
          <w:szCs w:val="24"/>
        </w:rPr>
      </w:pPr>
    </w:p>
    <w:p w:rsidRPr="00A8619B" w:rsidR="00E42555" w:rsidP="00A8619B" w:rsidRDefault="006C2946" w14:paraId="1B0F1DB4" w14:textId="2A6CC1C4">
      <w:pPr>
        <w:spacing w:line="279" w:lineRule="auto"/>
        <w:ind w:right="-52"/>
        <w:jc w:val="center"/>
        <w:rPr>
          <w:rFonts w:ascii="Corbel" w:hAnsi="Corbel" w:eastAsia="Arial" w:cs="Arial"/>
          <w:b/>
          <w:bCs/>
          <w:color w:val="0070C0"/>
          <w:sz w:val="96"/>
          <w:szCs w:val="96"/>
        </w:rPr>
      </w:pPr>
      <w:r w:rsidRPr="00A8619B">
        <w:rPr>
          <w:rFonts w:ascii="Corbel" w:hAnsi="Corbel" w:eastAsia="Arial" w:cs="Arial"/>
          <w:b/>
          <w:bCs/>
          <w:color w:val="0070C0"/>
          <w:sz w:val="96"/>
          <w:szCs w:val="96"/>
        </w:rPr>
        <w:t>Volunteers</w:t>
      </w:r>
      <w:r w:rsidRPr="00A8619B" w:rsidR="00F20DAE">
        <w:rPr>
          <w:rFonts w:ascii="Corbel" w:hAnsi="Corbel" w:eastAsia="Arial" w:cs="Arial"/>
          <w:b/>
          <w:bCs/>
          <w:color w:val="0070C0"/>
          <w:sz w:val="96"/>
          <w:szCs w:val="96"/>
        </w:rPr>
        <w:t>’</w:t>
      </w:r>
      <w:r w:rsidRPr="00A8619B">
        <w:rPr>
          <w:rFonts w:ascii="Corbel" w:hAnsi="Corbel" w:eastAsia="Arial" w:cs="Arial"/>
          <w:b/>
          <w:bCs/>
          <w:color w:val="0070C0"/>
          <w:sz w:val="96"/>
          <w:szCs w:val="96"/>
        </w:rPr>
        <w:t xml:space="preserve"> Formal </w:t>
      </w:r>
      <w:r w:rsidRPr="00A8619B" w:rsidR="00A8619B">
        <w:rPr>
          <w:rFonts w:ascii="Corbel" w:hAnsi="Corbel" w:eastAsia="Arial" w:cs="Arial"/>
          <w:b/>
          <w:bCs/>
          <w:color w:val="0070C0"/>
          <w:sz w:val="96"/>
          <w:szCs w:val="96"/>
        </w:rPr>
        <w:t>Problem-Solving</w:t>
      </w:r>
      <w:r w:rsidRPr="00A8619B">
        <w:rPr>
          <w:rFonts w:ascii="Corbel" w:hAnsi="Corbel" w:eastAsia="Arial" w:cs="Arial"/>
          <w:b/>
          <w:bCs/>
          <w:color w:val="0070C0"/>
          <w:sz w:val="96"/>
          <w:szCs w:val="96"/>
        </w:rPr>
        <w:t xml:space="preserve"> Procedure</w:t>
      </w:r>
    </w:p>
    <w:p w:rsidR="006C2946" w:rsidRDefault="006C2946" w14:paraId="6C89C7D5" w14:textId="77777777">
      <w:pPr>
        <w:spacing w:line="279" w:lineRule="auto"/>
        <w:ind w:right="2686"/>
        <w:rPr>
          <w:rFonts w:ascii="Arial" w:hAnsi="Arial" w:eastAsia="Arial" w:cs="Arial"/>
          <w:b/>
          <w:bCs/>
          <w:sz w:val="72"/>
          <w:szCs w:val="72"/>
        </w:rPr>
      </w:pPr>
    </w:p>
    <w:p w:rsidRPr="00A8619B" w:rsidR="006C2946" w:rsidRDefault="006C2946" w14:paraId="697F6551" w14:textId="5905054E">
      <w:pPr>
        <w:spacing w:line="279" w:lineRule="auto"/>
        <w:ind w:right="2686"/>
        <w:rPr>
          <w:rFonts w:ascii="Corbel" w:hAnsi="Corbel" w:eastAsia="Arial" w:cs="Arial"/>
          <w:b w:val="1"/>
          <w:bCs w:val="1"/>
          <w:sz w:val="28"/>
          <w:szCs w:val="28"/>
        </w:rPr>
      </w:pPr>
      <w:r w:rsidRPr="22BA413E" w:rsidR="006C2946">
        <w:rPr>
          <w:rFonts w:ascii="Corbel" w:hAnsi="Corbel" w:eastAsia="Arial" w:cs="Arial"/>
          <w:b w:val="1"/>
          <w:bCs w:val="1"/>
          <w:sz w:val="28"/>
          <w:szCs w:val="28"/>
        </w:rPr>
        <w:t xml:space="preserve">Issue </w:t>
      </w:r>
      <w:r w:rsidRPr="22BA413E" w:rsidR="01F98807">
        <w:rPr>
          <w:rFonts w:ascii="Corbel" w:hAnsi="Corbel" w:eastAsia="Arial" w:cs="Arial"/>
          <w:b w:val="1"/>
          <w:bCs w:val="1"/>
          <w:sz w:val="28"/>
          <w:szCs w:val="28"/>
        </w:rPr>
        <w:t>3</w:t>
      </w:r>
      <w:r w:rsidRPr="22BA413E" w:rsidR="00056AFA">
        <w:rPr>
          <w:rFonts w:ascii="Corbel" w:hAnsi="Corbel" w:eastAsia="Arial" w:cs="Arial"/>
          <w:b w:val="1"/>
          <w:bCs w:val="1"/>
          <w:sz w:val="28"/>
          <w:szCs w:val="28"/>
        </w:rPr>
        <w:t>:</w:t>
      </w:r>
      <w:r w:rsidRPr="22BA413E" w:rsidR="006C2946">
        <w:rPr>
          <w:rFonts w:ascii="Corbel" w:hAnsi="Corbel" w:eastAsia="Arial" w:cs="Arial"/>
          <w:b w:val="1"/>
          <w:bCs w:val="1"/>
          <w:sz w:val="28"/>
          <w:szCs w:val="28"/>
        </w:rPr>
        <w:t xml:space="preserve"> </w:t>
      </w:r>
      <w:r w:rsidRPr="22BA413E" w:rsidR="0E455A17">
        <w:rPr>
          <w:rFonts w:ascii="Corbel" w:hAnsi="Corbel" w:eastAsia="Arial" w:cs="Arial"/>
          <w:b w:val="1"/>
          <w:bCs w:val="1"/>
          <w:sz w:val="28"/>
          <w:szCs w:val="28"/>
        </w:rPr>
        <w:t xml:space="preserve">July </w:t>
      </w:r>
      <w:r w:rsidRPr="22BA413E" w:rsidR="00A56B94">
        <w:rPr>
          <w:rFonts w:ascii="Corbel" w:hAnsi="Corbel" w:eastAsia="Arial" w:cs="Arial"/>
          <w:b w:val="1"/>
          <w:bCs w:val="1"/>
          <w:sz w:val="28"/>
          <w:szCs w:val="28"/>
        </w:rPr>
        <w:t>202</w:t>
      </w:r>
      <w:r w:rsidRPr="22BA413E" w:rsidR="5521B001">
        <w:rPr>
          <w:rFonts w:ascii="Corbel" w:hAnsi="Corbel" w:eastAsia="Arial" w:cs="Arial"/>
          <w:b w:val="1"/>
          <w:bCs w:val="1"/>
          <w:sz w:val="28"/>
          <w:szCs w:val="28"/>
        </w:rPr>
        <w:t>5</w:t>
      </w:r>
    </w:p>
    <w:p w:rsidRPr="00A8619B" w:rsidR="00650C41" w:rsidRDefault="002932C8" w14:paraId="1F5C7FA8" w14:textId="5FDCF21B">
      <w:pPr>
        <w:spacing w:line="279" w:lineRule="auto"/>
        <w:ind w:right="2686"/>
        <w:rPr>
          <w:rFonts w:ascii="Corbel" w:hAnsi="Corbel"/>
          <w:sz w:val="8"/>
          <w:szCs w:val="8"/>
        </w:rPr>
      </w:pPr>
      <w:r w:rsidRPr="455BE984" w:rsidR="002932C8">
        <w:rPr>
          <w:rFonts w:ascii="Corbel" w:hAnsi="Corbel" w:eastAsia="Arial" w:cs="Arial"/>
          <w:b w:val="1"/>
          <w:bCs w:val="1"/>
          <w:sz w:val="28"/>
          <w:szCs w:val="28"/>
        </w:rPr>
        <w:t xml:space="preserve">Last </w:t>
      </w:r>
      <w:r w:rsidRPr="455BE984" w:rsidR="00650C41">
        <w:rPr>
          <w:rFonts w:ascii="Corbel" w:hAnsi="Corbel" w:eastAsia="Arial" w:cs="Arial"/>
          <w:b w:val="1"/>
          <w:bCs w:val="1"/>
          <w:sz w:val="28"/>
          <w:szCs w:val="28"/>
        </w:rPr>
        <w:t xml:space="preserve">Reviewed </w:t>
      </w:r>
      <w:r w:rsidRPr="455BE984" w:rsidR="7D10D47E">
        <w:rPr>
          <w:rFonts w:ascii="Corbel" w:hAnsi="Corbel" w:eastAsia="Arial" w:cs="Arial"/>
          <w:b w:val="1"/>
          <w:bCs w:val="1"/>
          <w:sz w:val="28"/>
          <w:szCs w:val="28"/>
        </w:rPr>
        <w:t>July 2025</w:t>
      </w:r>
    </w:p>
    <w:p w:rsidRPr="006C2946" w:rsidR="00E42555" w:rsidRDefault="00E42555" w14:paraId="2DF330C6" w14:textId="3C975008">
      <w:pPr>
        <w:spacing w:line="20" w:lineRule="exact"/>
        <w:rPr>
          <w:rFonts w:ascii="Corbel" w:hAnsi="Corbel"/>
          <w:sz w:val="24"/>
          <w:szCs w:val="24"/>
        </w:rPr>
      </w:pPr>
    </w:p>
    <w:p w:rsidRPr="006C2946" w:rsidR="00E42555" w:rsidRDefault="00E42555" w14:paraId="65A2E01D" w14:textId="77777777">
      <w:pPr>
        <w:spacing w:line="200" w:lineRule="exact"/>
        <w:rPr>
          <w:rFonts w:ascii="Corbel" w:hAnsi="Corbel"/>
          <w:sz w:val="24"/>
          <w:szCs w:val="24"/>
        </w:rPr>
      </w:pPr>
    </w:p>
    <w:p w:rsidRPr="00A8619B" w:rsidR="00F20DAE" w:rsidRDefault="006C2946" w14:paraId="0C39AD87" w14:textId="77777777">
      <w:pPr>
        <w:spacing w:line="243" w:lineRule="auto"/>
        <w:ind w:right="2066"/>
        <w:rPr>
          <w:rFonts w:ascii="Corbel" w:hAnsi="Corbel" w:eastAsia="Arial" w:cs="Arial"/>
          <w:i/>
          <w:iCs/>
          <w:color w:val="808080" w:themeColor="background1" w:themeShade="80"/>
        </w:rPr>
      </w:pPr>
      <w:r w:rsidRPr="00A8619B">
        <w:rPr>
          <w:rFonts w:ascii="Corbel" w:hAnsi="Corbel" w:eastAsia="Arial" w:cs="Arial"/>
          <w:i/>
          <w:iCs/>
          <w:color w:val="808080" w:themeColor="background1" w:themeShade="80"/>
        </w:rPr>
        <w:t xml:space="preserve">Parish Office, </w:t>
      </w:r>
      <w:r w:rsidRPr="00A8619B" w:rsidR="00D95F9C">
        <w:rPr>
          <w:rFonts w:ascii="Corbel" w:hAnsi="Corbel" w:eastAsia="Arial" w:cs="Arial"/>
          <w:i/>
          <w:iCs/>
          <w:color w:val="808080" w:themeColor="background1" w:themeShade="80"/>
        </w:rPr>
        <w:t xml:space="preserve">St Laurence’s Church, Union Street, Chorley, Lancashire, </w:t>
      </w:r>
    </w:p>
    <w:p w:rsidRPr="00456BEB" w:rsidR="00D95F9C" w:rsidRDefault="00D95F9C" w14:paraId="42354FBA" w14:textId="5055F235">
      <w:pPr>
        <w:spacing w:line="243" w:lineRule="auto"/>
        <w:ind w:right="2066"/>
        <w:rPr>
          <w:rFonts w:ascii="Corbel" w:hAnsi="Corbel" w:eastAsia="Arial" w:cs="Arial"/>
          <w:i/>
          <w:iCs/>
          <w:color w:val="808080" w:themeColor="background1" w:themeShade="80"/>
          <w:u w:val="single"/>
          <w:lang w:val="fr-FR"/>
        </w:rPr>
      </w:pPr>
      <w:r w:rsidRPr="00456BEB">
        <w:rPr>
          <w:rFonts w:ascii="Corbel" w:hAnsi="Corbel" w:eastAsia="Arial" w:cs="Arial"/>
          <w:i/>
          <w:iCs/>
          <w:color w:val="808080" w:themeColor="background1" w:themeShade="80"/>
          <w:lang w:val="fr-FR"/>
        </w:rPr>
        <w:t>PR7</w:t>
      </w:r>
      <w:r w:rsidRPr="00456BEB" w:rsidR="00F20DAE">
        <w:rPr>
          <w:rFonts w:ascii="Corbel" w:hAnsi="Corbel" w:eastAsia="Arial" w:cs="Arial"/>
          <w:i/>
          <w:iCs/>
          <w:color w:val="808080" w:themeColor="background1" w:themeShade="80"/>
          <w:lang w:val="fr-FR"/>
        </w:rPr>
        <w:t xml:space="preserve"> 1</w:t>
      </w:r>
      <w:r w:rsidRPr="00456BEB">
        <w:rPr>
          <w:rFonts w:ascii="Corbel" w:hAnsi="Corbel" w:eastAsia="Arial" w:cs="Arial"/>
          <w:i/>
          <w:iCs/>
          <w:color w:val="808080" w:themeColor="background1" w:themeShade="80"/>
          <w:lang w:val="fr-FR"/>
        </w:rPr>
        <w:t>EB</w:t>
      </w:r>
      <w:r w:rsidRPr="00456BEB" w:rsidR="006C2946">
        <w:rPr>
          <w:rFonts w:ascii="Corbel" w:hAnsi="Corbel" w:eastAsia="Arial" w:cs="Arial"/>
          <w:i/>
          <w:iCs/>
          <w:color w:val="808080" w:themeColor="background1" w:themeShade="80"/>
          <w:lang w:val="fr-FR"/>
        </w:rPr>
        <w:t xml:space="preserve"> Email </w:t>
      </w:r>
      <w:hyperlink w:history="1" r:id="rId10">
        <w:r w:rsidRPr="00456BEB">
          <w:rPr>
            <w:rStyle w:val="Hyperlink"/>
            <w:rFonts w:ascii="Corbel" w:hAnsi="Corbel" w:eastAsia="Arial" w:cs="Arial"/>
            <w:i/>
            <w:iCs/>
            <w:color w:val="808080" w:themeColor="background1" w:themeShade="80"/>
            <w:lang w:val="fr-FR"/>
          </w:rPr>
          <w:t>office@stlaurencechorley.co.uk</w:t>
        </w:r>
      </w:hyperlink>
      <w:r w:rsidRPr="00456BEB">
        <w:rPr>
          <w:rFonts w:ascii="Corbel" w:hAnsi="Corbel" w:eastAsia="Arial" w:cs="Arial"/>
          <w:i/>
          <w:iCs/>
          <w:color w:val="808080" w:themeColor="background1" w:themeShade="80"/>
          <w:u w:val="single"/>
          <w:lang w:val="fr-FR"/>
        </w:rPr>
        <w:t xml:space="preserve"> </w:t>
      </w:r>
    </w:p>
    <w:p w:rsidR="00E42555" w:rsidP="455BE984" w:rsidRDefault="00E42555" w14:paraId="0255B04E" w14:textId="5196D774">
      <w:pPr>
        <w:spacing w:line="243" w:lineRule="auto"/>
        <w:ind w:right="2066"/>
        <w:rPr>
          <w:rFonts w:ascii="Arial" w:hAnsi="Arial" w:eastAsia="Arial" w:cs="Arial"/>
          <w:i w:val="1"/>
          <w:iCs w:val="1"/>
          <w:color w:val="808080" w:themeColor="background1" w:themeTint="FF" w:themeShade="80"/>
        </w:rPr>
        <w:sectPr w:rsidR="00E42555">
          <w:pgSz w:w="11900" w:h="16838" w:orient="portrait"/>
          <w:pgMar w:top="1440" w:right="1440" w:bottom="430" w:left="1440" w:header="0" w:footer="0" w:gutter="0"/>
          <w:cols w:equalWidth="0" w:space="720">
            <w:col w:w="9026"/>
          </w:cols>
        </w:sectPr>
      </w:pPr>
      <w:r w:rsidRPr="455BE984" w:rsidR="006C2946">
        <w:rPr>
          <w:rFonts w:ascii="Corbel" w:hAnsi="Corbel" w:eastAsia="Arial" w:cs="Arial"/>
          <w:i w:val="1"/>
          <w:iCs w:val="1"/>
          <w:color w:val="808080" w:themeColor="background1" w:themeTint="FF" w:themeShade="80"/>
        </w:rPr>
        <w:t xml:space="preserve">Phone </w:t>
      </w:r>
      <w:r w:rsidRPr="455BE984" w:rsidR="00D95F9C">
        <w:rPr>
          <w:rFonts w:ascii="Corbel" w:hAnsi="Corbel" w:eastAsia="Arial" w:cs="Arial"/>
          <w:i w:val="1"/>
          <w:iCs w:val="1"/>
          <w:color w:val="808080" w:themeColor="background1" w:themeTint="FF" w:themeShade="80"/>
        </w:rPr>
        <w:t>01257 231360</w:t>
      </w:r>
      <w:r w:rsidRPr="455BE984" w:rsidR="006C2946">
        <w:rPr>
          <w:rFonts w:ascii="Corbel" w:hAnsi="Corbel" w:eastAsia="Arial" w:cs="Arial"/>
          <w:i w:val="1"/>
          <w:iCs w:val="1"/>
          <w:color w:val="808080" w:themeColor="background1" w:themeTint="FF" w:themeShade="80"/>
        </w:rPr>
        <w:t xml:space="preserve"> Registered Charity - </w:t>
      </w:r>
      <w:r w:rsidRPr="455BE984" w:rsidR="00D95F9C">
        <w:rPr>
          <w:rFonts w:ascii="Corbel" w:hAnsi="Corbel" w:eastAsia="Arial" w:cs="Arial"/>
          <w:i w:val="1"/>
          <w:iCs w:val="1"/>
          <w:color w:val="808080" w:themeColor="background1" w:themeTint="FF" w:themeShade="80"/>
        </w:rPr>
        <w:t>1175130</w:t>
      </w:r>
    </w:p>
    <w:p w:rsidRPr="006C2946" w:rsidR="00E42555" w:rsidP="006C2946" w:rsidRDefault="006C2946" w14:paraId="074BA886" w14:textId="3EC1F827">
      <w:pPr>
        <w:spacing w:line="243" w:lineRule="auto"/>
        <w:ind w:right="86"/>
        <w:jc w:val="both"/>
        <w:rPr>
          <w:rFonts w:ascii="Corbel" w:hAnsi="Corbel"/>
          <w:sz w:val="20"/>
          <w:szCs w:val="20"/>
        </w:rPr>
      </w:pPr>
      <w:bookmarkStart w:name="page2" w:id="1"/>
      <w:bookmarkEnd w:id="1"/>
      <w:r w:rsidRPr="006C2946">
        <w:rPr>
          <w:rFonts w:ascii="Corbel" w:hAnsi="Corbel" w:eastAsia="Arial" w:cs="Arial"/>
          <w:sz w:val="24"/>
          <w:szCs w:val="24"/>
        </w:rPr>
        <w:lastRenderedPageBreak/>
        <w:t xml:space="preserve">Volunteers are crucial to the life of our Parish. We rely on people giving their talents and skills freely to the benefit of the wider church community. </w:t>
      </w:r>
      <w:r w:rsidRPr="006C2946" w:rsidR="00650C41">
        <w:rPr>
          <w:rFonts w:ascii="Corbel" w:hAnsi="Corbel" w:eastAsia="Arial" w:cs="Arial"/>
          <w:sz w:val="24"/>
          <w:szCs w:val="24"/>
        </w:rPr>
        <w:t>Generally,</w:t>
      </w:r>
      <w:r w:rsidRPr="006C2946">
        <w:rPr>
          <w:rFonts w:ascii="Corbel" w:hAnsi="Corbel" w:eastAsia="Arial" w:cs="Arial"/>
          <w:sz w:val="24"/>
          <w:szCs w:val="24"/>
        </w:rPr>
        <w:t xml:space="preserve"> this works well for the individual and the teams in which they work. Very occasionally things can go wrong and need to be resolved.</w:t>
      </w:r>
    </w:p>
    <w:p w:rsidRPr="006C2946" w:rsidR="00E42555" w:rsidP="006C2946" w:rsidRDefault="00E42555" w14:paraId="7C8CCEE1" w14:textId="77777777">
      <w:pPr>
        <w:spacing w:line="195" w:lineRule="exact"/>
        <w:jc w:val="both"/>
        <w:rPr>
          <w:rFonts w:ascii="Corbel" w:hAnsi="Corbel"/>
          <w:sz w:val="20"/>
          <w:szCs w:val="20"/>
        </w:rPr>
      </w:pPr>
    </w:p>
    <w:p w:rsidRPr="006C2946" w:rsidR="00E42555" w:rsidP="006C2946" w:rsidRDefault="00F20DAE" w14:paraId="40E98267" w14:textId="68BF1C32">
      <w:pPr>
        <w:spacing w:line="243" w:lineRule="auto"/>
        <w:ind w:right="146"/>
        <w:jc w:val="both"/>
        <w:rPr>
          <w:rFonts w:ascii="Corbel" w:hAnsi="Corbel"/>
          <w:sz w:val="20"/>
          <w:szCs w:val="20"/>
        </w:rPr>
      </w:pPr>
      <w:r>
        <w:rPr>
          <w:rFonts w:ascii="Corbel" w:hAnsi="Corbel" w:eastAsia="Arial" w:cs="Arial"/>
          <w:sz w:val="24"/>
          <w:szCs w:val="24"/>
        </w:rPr>
        <w:t>St. Laurence’s PCC</w:t>
      </w:r>
      <w:r w:rsidRPr="006C2946" w:rsidR="006C2946">
        <w:rPr>
          <w:rFonts w:ascii="Corbel" w:hAnsi="Corbel" w:eastAsia="Arial" w:cs="Arial"/>
          <w:sz w:val="24"/>
          <w:szCs w:val="24"/>
        </w:rPr>
        <w:t xml:space="preserve"> believes that clear, open and fair procedures for solving problems are necessary for the sake of volunteers and the organisation and are consistent with our Christian ethos.</w:t>
      </w:r>
    </w:p>
    <w:p w:rsidRPr="006C2946" w:rsidR="00E42555" w:rsidP="006C2946" w:rsidRDefault="00E42555" w14:paraId="593C7C36" w14:textId="77777777">
      <w:pPr>
        <w:spacing w:line="196" w:lineRule="exact"/>
        <w:jc w:val="both"/>
        <w:rPr>
          <w:rFonts w:ascii="Corbel" w:hAnsi="Corbel"/>
          <w:sz w:val="20"/>
          <w:szCs w:val="20"/>
        </w:rPr>
      </w:pPr>
    </w:p>
    <w:p w:rsidRPr="006C2946" w:rsidR="00E42555" w:rsidP="006C2946" w:rsidRDefault="006C2946" w14:paraId="007618CF" w14:textId="77777777">
      <w:pPr>
        <w:spacing w:line="245" w:lineRule="auto"/>
        <w:ind w:right="46"/>
        <w:jc w:val="both"/>
        <w:rPr>
          <w:rFonts w:ascii="Corbel" w:hAnsi="Corbel"/>
          <w:sz w:val="20"/>
          <w:szCs w:val="20"/>
        </w:rPr>
      </w:pPr>
      <w:r w:rsidRPr="006C2946">
        <w:rPr>
          <w:rFonts w:ascii="Corbel" w:hAnsi="Corbel" w:eastAsia="Arial" w:cs="Arial"/>
          <w:sz w:val="24"/>
          <w:szCs w:val="24"/>
        </w:rPr>
        <w:t>It is hoped that by offering volunteers effective support, most issues and problems that arise can be resolved swiftly and fairly informally.</w:t>
      </w:r>
    </w:p>
    <w:p w:rsidRPr="006C2946" w:rsidR="00E42555" w:rsidP="006C2946" w:rsidRDefault="00E42555" w14:paraId="4DA273F9" w14:textId="77777777">
      <w:pPr>
        <w:spacing w:line="193" w:lineRule="exact"/>
        <w:jc w:val="both"/>
        <w:rPr>
          <w:rFonts w:ascii="Corbel" w:hAnsi="Corbel"/>
          <w:sz w:val="20"/>
          <w:szCs w:val="20"/>
        </w:rPr>
      </w:pPr>
    </w:p>
    <w:p w:rsidRPr="006C2946" w:rsidR="00E42555" w:rsidP="006C2946" w:rsidRDefault="006C2946" w14:paraId="6C47E8D4" w14:textId="77777777">
      <w:pPr>
        <w:spacing w:line="245" w:lineRule="auto"/>
        <w:ind w:right="326"/>
        <w:jc w:val="both"/>
        <w:rPr>
          <w:rFonts w:ascii="Corbel" w:hAnsi="Corbel"/>
          <w:sz w:val="20"/>
          <w:szCs w:val="20"/>
        </w:rPr>
      </w:pPr>
      <w:r w:rsidRPr="006C2946">
        <w:rPr>
          <w:rFonts w:ascii="Corbel" w:hAnsi="Corbel" w:eastAsia="Arial" w:cs="Arial"/>
          <w:sz w:val="24"/>
          <w:szCs w:val="24"/>
        </w:rPr>
        <w:t>Should that not be possible, the following procedures can be used to ensure that matters are dealt with fairly and transparently.</w:t>
      </w:r>
    </w:p>
    <w:p w:rsidRPr="006C2946" w:rsidR="00E42555" w:rsidP="006C2946" w:rsidRDefault="00E42555" w14:paraId="1DBBFC5D" w14:textId="77777777">
      <w:pPr>
        <w:spacing w:line="191" w:lineRule="exact"/>
        <w:jc w:val="both"/>
        <w:rPr>
          <w:rFonts w:ascii="Corbel" w:hAnsi="Corbel"/>
          <w:sz w:val="20"/>
          <w:szCs w:val="20"/>
        </w:rPr>
      </w:pPr>
    </w:p>
    <w:p w:rsidRPr="00A8619B" w:rsidR="00E42555" w:rsidP="006C2946" w:rsidRDefault="00BB0825" w14:paraId="4FCD2C43" w14:textId="0CE73FD9">
      <w:pPr>
        <w:jc w:val="both"/>
        <w:rPr>
          <w:rFonts w:ascii="Corbel" w:hAnsi="Corbel"/>
          <w:b/>
          <w:bCs/>
          <w:color w:val="0070C0"/>
          <w:sz w:val="18"/>
          <w:szCs w:val="18"/>
          <w:u w:val="single"/>
        </w:rPr>
      </w:pPr>
      <w:r w:rsidRPr="00A8619B">
        <w:rPr>
          <w:rFonts w:ascii="Corbel" w:hAnsi="Corbel" w:eastAsia="Arial" w:cs="Arial"/>
          <w:b/>
          <w:bCs/>
          <w:color w:val="0070C0"/>
          <w:sz w:val="28"/>
          <w:szCs w:val="28"/>
          <w:u w:val="single"/>
        </w:rPr>
        <w:t xml:space="preserve">Procedure for </w:t>
      </w:r>
      <w:r w:rsidRPr="00A8619B" w:rsidR="006C2946">
        <w:rPr>
          <w:rFonts w:ascii="Corbel" w:hAnsi="Corbel" w:eastAsia="Arial" w:cs="Arial"/>
          <w:b/>
          <w:bCs/>
          <w:color w:val="0070C0"/>
          <w:sz w:val="28"/>
          <w:szCs w:val="28"/>
          <w:u w:val="single"/>
        </w:rPr>
        <w:t>a volunteer to formally raise a</w:t>
      </w:r>
      <w:r w:rsidRPr="00A8619B">
        <w:rPr>
          <w:rFonts w:ascii="Corbel" w:hAnsi="Corbel" w:eastAsia="Arial" w:cs="Arial"/>
          <w:b/>
          <w:bCs/>
          <w:color w:val="0070C0"/>
          <w:sz w:val="28"/>
          <w:szCs w:val="28"/>
          <w:u w:val="single"/>
        </w:rPr>
        <w:t xml:space="preserve">n issue: </w:t>
      </w:r>
    </w:p>
    <w:p w:rsidRPr="006C2946" w:rsidR="00E42555" w:rsidP="006C2946" w:rsidRDefault="00E42555" w14:paraId="0D27F430" w14:textId="77777777">
      <w:pPr>
        <w:spacing w:line="210" w:lineRule="exact"/>
        <w:jc w:val="both"/>
        <w:rPr>
          <w:rFonts w:ascii="Corbel" w:hAnsi="Corbel"/>
          <w:sz w:val="20"/>
          <w:szCs w:val="20"/>
        </w:rPr>
      </w:pPr>
    </w:p>
    <w:p w:rsidRPr="00A8619B" w:rsidR="00E42555" w:rsidP="006C2946" w:rsidRDefault="006C2946" w14:paraId="50CF93DA" w14:textId="77777777">
      <w:pPr>
        <w:jc w:val="both"/>
        <w:rPr>
          <w:rFonts w:ascii="Corbel" w:hAnsi="Corbel"/>
          <w:sz w:val="25"/>
          <w:szCs w:val="25"/>
        </w:rPr>
      </w:pPr>
      <w:r w:rsidRPr="00A8619B">
        <w:rPr>
          <w:rFonts w:ascii="Corbel" w:hAnsi="Corbel" w:eastAsia="Arial" w:cs="Arial"/>
          <w:b/>
          <w:bCs/>
          <w:sz w:val="25"/>
          <w:szCs w:val="25"/>
        </w:rPr>
        <w:t>Stage 1 – Verbal stage</w:t>
      </w:r>
    </w:p>
    <w:p w:rsidRPr="006C2946" w:rsidR="00E42555" w:rsidP="006C2946" w:rsidRDefault="00E42555" w14:paraId="4667F7CC" w14:textId="77777777">
      <w:pPr>
        <w:spacing w:line="199" w:lineRule="exact"/>
        <w:jc w:val="both"/>
        <w:rPr>
          <w:rFonts w:ascii="Corbel" w:hAnsi="Corbel"/>
          <w:sz w:val="20"/>
          <w:szCs w:val="20"/>
        </w:rPr>
      </w:pPr>
    </w:p>
    <w:p w:rsidRPr="006C2946" w:rsidR="00E42555" w:rsidP="006C2946" w:rsidRDefault="006C2946" w14:paraId="1D9A32A4" w14:textId="77777777">
      <w:pPr>
        <w:spacing w:line="245" w:lineRule="auto"/>
        <w:ind w:right="226"/>
        <w:jc w:val="both"/>
        <w:rPr>
          <w:rFonts w:ascii="Corbel" w:hAnsi="Corbel"/>
          <w:sz w:val="20"/>
          <w:szCs w:val="20"/>
        </w:rPr>
      </w:pPr>
      <w:r w:rsidRPr="006C2946">
        <w:rPr>
          <w:rFonts w:ascii="Corbel" w:hAnsi="Corbel" w:eastAsia="Arial" w:cs="Arial"/>
          <w:sz w:val="24"/>
          <w:szCs w:val="24"/>
        </w:rPr>
        <w:t>If a volunteer wishes to formally raise a problem about a member of staff, the organisation or another volunteer, they should do so at the earliest opportunity.</w:t>
      </w:r>
    </w:p>
    <w:p w:rsidRPr="006C2946" w:rsidR="00E42555" w:rsidP="006C2946" w:rsidRDefault="00E42555" w14:paraId="3F9575C6" w14:textId="77777777">
      <w:pPr>
        <w:spacing w:line="193" w:lineRule="exact"/>
        <w:jc w:val="both"/>
        <w:rPr>
          <w:rFonts w:ascii="Corbel" w:hAnsi="Corbel"/>
          <w:sz w:val="20"/>
          <w:szCs w:val="20"/>
        </w:rPr>
      </w:pPr>
    </w:p>
    <w:p w:rsidRPr="00F20DAE" w:rsidR="00E42555" w:rsidP="006C2946" w:rsidRDefault="006C2946" w14:paraId="63D40F9C" w14:textId="72FF0079">
      <w:pPr>
        <w:spacing w:line="266" w:lineRule="auto"/>
        <w:ind w:right="46"/>
        <w:jc w:val="both"/>
        <w:rPr>
          <w:rFonts w:ascii="Corbel" w:hAnsi="Corbel"/>
        </w:rPr>
      </w:pPr>
      <w:r w:rsidRPr="00F20DAE">
        <w:rPr>
          <w:rFonts w:ascii="Corbel" w:hAnsi="Corbel" w:eastAsia="Arial" w:cs="Arial"/>
          <w:sz w:val="24"/>
          <w:szCs w:val="24"/>
        </w:rPr>
        <w:t xml:space="preserve">The issue should be raised with the </w:t>
      </w:r>
      <w:r w:rsidR="00574661">
        <w:rPr>
          <w:rFonts w:ascii="Corbel" w:hAnsi="Corbel" w:eastAsia="Arial" w:cs="Arial"/>
          <w:sz w:val="24"/>
          <w:szCs w:val="24"/>
        </w:rPr>
        <w:t>Volunteer Coordinator</w:t>
      </w:r>
      <w:r w:rsidRPr="00F20DAE">
        <w:rPr>
          <w:rFonts w:ascii="Corbel" w:hAnsi="Corbel" w:eastAsia="Arial" w:cs="Arial"/>
          <w:sz w:val="24"/>
          <w:szCs w:val="24"/>
        </w:rPr>
        <w:t xml:space="preserve">. If the issue is related to </w:t>
      </w:r>
      <w:r w:rsidR="00574661">
        <w:rPr>
          <w:rFonts w:ascii="Corbel" w:hAnsi="Corbel" w:eastAsia="Arial" w:cs="Arial"/>
          <w:sz w:val="24"/>
          <w:szCs w:val="24"/>
        </w:rPr>
        <w:t>the Volunteer Coordinator</w:t>
      </w:r>
      <w:r w:rsidRPr="00F20DAE">
        <w:rPr>
          <w:rFonts w:ascii="Corbel" w:hAnsi="Corbel" w:eastAsia="Arial" w:cs="Arial"/>
          <w:sz w:val="24"/>
          <w:szCs w:val="24"/>
        </w:rPr>
        <w:t xml:space="preserve">, then the volunteer should talk to </w:t>
      </w:r>
      <w:r w:rsidRPr="00F20DAE" w:rsidR="00D95F9C">
        <w:rPr>
          <w:rFonts w:ascii="Corbel" w:hAnsi="Corbel" w:eastAsia="Arial" w:cs="Arial"/>
          <w:sz w:val="24"/>
          <w:szCs w:val="24"/>
        </w:rPr>
        <w:t xml:space="preserve">one of the </w:t>
      </w:r>
      <w:r w:rsidR="00574661">
        <w:rPr>
          <w:rFonts w:ascii="Corbel" w:hAnsi="Corbel" w:eastAsia="Arial" w:cs="Arial"/>
          <w:sz w:val="24"/>
          <w:szCs w:val="24"/>
        </w:rPr>
        <w:t>wardens</w:t>
      </w:r>
      <w:r w:rsidRPr="00F20DAE">
        <w:rPr>
          <w:rFonts w:ascii="Corbel" w:hAnsi="Corbel" w:eastAsia="Arial" w:cs="Arial"/>
          <w:sz w:val="24"/>
          <w:szCs w:val="24"/>
        </w:rPr>
        <w:t>.</w:t>
      </w:r>
    </w:p>
    <w:p w:rsidRPr="006C2946" w:rsidR="00E42555" w:rsidP="006C2946" w:rsidRDefault="00E42555" w14:paraId="5967B5FA" w14:textId="77777777">
      <w:pPr>
        <w:spacing w:line="173" w:lineRule="exact"/>
        <w:jc w:val="both"/>
        <w:rPr>
          <w:rFonts w:ascii="Corbel" w:hAnsi="Corbel"/>
          <w:sz w:val="20"/>
          <w:szCs w:val="20"/>
        </w:rPr>
      </w:pPr>
    </w:p>
    <w:p w:rsidRPr="00A8619B" w:rsidR="00E42555" w:rsidP="006C2946" w:rsidRDefault="006C2946" w14:paraId="7ABD1DA5" w14:textId="77777777">
      <w:pPr>
        <w:jc w:val="both"/>
        <w:rPr>
          <w:rFonts w:ascii="Corbel" w:hAnsi="Corbel"/>
          <w:sz w:val="25"/>
          <w:szCs w:val="25"/>
        </w:rPr>
      </w:pPr>
      <w:r w:rsidRPr="00A8619B">
        <w:rPr>
          <w:rFonts w:ascii="Corbel" w:hAnsi="Corbel" w:eastAsia="Arial" w:cs="Arial"/>
          <w:b/>
          <w:bCs/>
          <w:sz w:val="25"/>
          <w:szCs w:val="25"/>
        </w:rPr>
        <w:t>Stage 2 – Written stage</w:t>
      </w:r>
    </w:p>
    <w:p w:rsidRPr="006C2946" w:rsidR="00E42555" w:rsidP="006C2946" w:rsidRDefault="00E42555" w14:paraId="44273D60" w14:textId="77777777">
      <w:pPr>
        <w:spacing w:line="202" w:lineRule="exact"/>
        <w:jc w:val="both"/>
        <w:rPr>
          <w:rFonts w:ascii="Corbel" w:hAnsi="Corbel"/>
          <w:sz w:val="20"/>
          <w:szCs w:val="20"/>
        </w:rPr>
      </w:pPr>
    </w:p>
    <w:p w:rsidRPr="006C2946" w:rsidR="00E42555" w:rsidP="006C2946" w:rsidRDefault="006C2946" w14:paraId="306A5E39" w14:textId="5F14BBAD">
      <w:pPr>
        <w:spacing w:line="245" w:lineRule="auto"/>
        <w:ind w:right="926"/>
        <w:jc w:val="both"/>
        <w:rPr>
          <w:rFonts w:ascii="Corbel" w:hAnsi="Corbel"/>
          <w:sz w:val="20"/>
          <w:szCs w:val="20"/>
        </w:rPr>
      </w:pPr>
      <w:r w:rsidRPr="006C2946">
        <w:rPr>
          <w:rFonts w:ascii="Corbel" w:hAnsi="Corbel" w:eastAsia="Arial" w:cs="Arial"/>
          <w:sz w:val="24"/>
          <w:szCs w:val="24"/>
        </w:rPr>
        <w:t xml:space="preserve">If the issue cannot be resolved at the verbal stage, the volunteer can make a formal complaint in writing to </w:t>
      </w:r>
      <w:r w:rsidRPr="006C2946" w:rsidR="00D95F9C">
        <w:rPr>
          <w:rFonts w:ascii="Corbel" w:hAnsi="Corbel" w:eastAsia="Arial" w:cs="Arial"/>
          <w:sz w:val="24"/>
          <w:szCs w:val="24"/>
        </w:rPr>
        <w:t xml:space="preserve">the </w:t>
      </w:r>
      <w:r w:rsidR="00574661">
        <w:rPr>
          <w:rFonts w:ascii="Corbel" w:hAnsi="Corbel" w:eastAsia="Arial" w:cs="Arial"/>
          <w:sz w:val="24"/>
          <w:szCs w:val="24"/>
        </w:rPr>
        <w:t>Churchwarden</w:t>
      </w:r>
      <w:r w:rsidRPr="006C2946">
        <w:rPr>
          <w:rFonts w:ascii="Corbel" w:hAnsi="Corbel" w:eastAsia="Arial" w:cs="Arial"/>
          <w:sz w:val="24"/>
          <w:szCs w:val="24"/>
        </w:rPr>
        <w:t>.</w:t>
      </w:r>
    </w:p>
    <w:p w:rsidRPr="006C2946" w:rsidR="00E42555" w:rsidP="006C2946" w:rsidRDefault="00E42555" w14:paraId="7BAD7C15" w14:textId="77777777">
      <w:pPr>
        <w:spacing w:line="193" w:lineRule="exact"/>
        <w:jc w:val="both"/>
        <w:rPr>
          <w:rFonts w:ascii="Corbel" w:hAnsi="Corbel"/>
          <w:sz w:val="20"/>
          <w:szCs w:val="20"/>
        </w:rPr>
      </w:pPr>
    </w:p>
    <w:p w:rsidRPr="006C2946" w:rsidR="00E42555" w:rsidP="006C2946" w:rsidRDefault="006C2946" w14:paraId="497E277E" w14:textId="77777777">
      <w:pPr>
        <w:spacing w:line="245" w:lineRule="auto"/>
        <w:ind w:right="506"/>
        <w:jc w:val="both"/>
        <w:rPr>
          <w:rFonts w:ascii="Corbel" w:hAnsi="Corbel"/>
          <w:sz w:val="20"/>
          <w:szCs w:val="20"/>
        </w:rPr>
      </w:pPr>
      <w:r w:rsidRPr="006C2946">
        <w:rPr>
          <w:rFonts w:ascii="Corbel" w:hAnsi="Corbel" w:eastAsia="Arial" w:cs="Arial"/>
          <w:sz w:val="24"/>
          <w:szCs w:val="24"/>
        </w:rPr>
        <w:t>If the matter has already been discussed with that person, then the complaint should be made to the Rector.</w:t>
      </w:r>
    </w:p>
    <w:p w:rsidRPr="006C2946" w:rsidR="00E42555" w:rsidP="006C2946" w:rsidRDefault="00E42555" w14:paraId="07BDDBFA" w14:textId="77777777">
      <w:pPr>
        <w:spacing w:line="195" w:lineRule="exact"/>
        <w:jc w:val="both"/>
        <w:rPr>
          <w:rFonts w:ascii="Corbel" w:hAnsi="Corbel"/>
          <w:sz w:val="20"/>
          <w:szCs w:val="20"/>
        </w:rPr>
      </w:pPr>
    </w:p>
    <w:p w:rsidRPr="00A8619B" w:rsidR="00E42555" w:rsidP="006C2946" w:rsidRDefault="006C2946" w14:paraId="19ACB913" w14:textId="08814CC5">
      <w:pPr>
        <w:jc w:val="both"/>
        <w:rPr>
          <w:rFonts w:ascii="Corbel" w:hAnsi="Corbel"/>
          <w:sz w:val="25"/>
          <w:szCs w:val="25"/>
        </w:rPr>
      </w:pPr>
      <w:r w:rsidRPr="00A8619B">
        <w:rPr>
          <w:rFonts w:ascii="Corbel" w:hAnsi="Corbel" w:eastAsia="Arial" w:cs="Arial"/>
          <w:b/>
          <w:bCs/>
          <w:sz w:val="25"/>
          <w:szCs w:val="25"/>
        </w:rPr>
        <w:t>Stage 3</w:t>
      </w:r>
      <w:r w:rsidR="00A8619B">
        <w:rPr>
          <w:rFonts w:ascii="Corbel" w:hAnsi="Corbel" w:eastAsia="Arial" w:cs="Arial"/>
          <w:b/>
          <w:bCs/>
          <w:sz w:val="25"/>
          <w:szCs w:val="25"/>
        </w:rPr>
        <w:t xml:space="preserve"> – next stage</w:t>
      </w:r>
    </w:p>
    <w:p w:rsidRPr="006C2946" w:rsidR="00E42555" w:rsidP="006C2946" w:rsidRDefault="00E42555" w14:paraId="1244CAAC" w14:textId="77777777">
      <w:pPr>
        <w:spacing w:line="202" w:lineRule="exact"/>
        <w:jc w:val="both"/>
        <w:rPr>
          <w:rFonts w:ascii="Corbel" w:hAnsi="Corbel"/>
          <w:sz w:val="20"/>
          <w:szCs w:val="20"/>
        </w:rPr>
      </w:pPr>
    </w:p>
    <w:p w:rsidRPr="00F20DAE" w:rsidR="00E42555" w:rsidP="006C2946" w:rsidRDefault="006C2946" w14:paraId="741FE7DF" w14:textId="1E5EEC45">
      <w:pPr>
        <w:spacing w:line="256" w:lineRule="auto"/>
        <w:ind w:right="506"/>
        <w:jc w:val="both"/>
        <w:rPr>
          <w:rFonts w:ascii="Corbel" w:hAnsi="Corbel"/>
          <w:sz w:val="24"/>
          <w:szCs w:val="24"/>
        </w:rPr>
      </w:pPr>
      <w:r w:rsidRPr="00F20DAE">
        <w:rPr>
          <w:rFonts w:ascii="Corbel" w:hAnsi="Corbel" w:eastAsia="Arial" w:cs="Arial"/>
          <w:sz w:val="24"/>
          <w:szCs w:val="24"/>
        </w:rPr>
        <w:t xml:space="preserve">If the volunteer is not satisfied with the outcome of the written </w:t>
      </w:r>
      <w:r w:rsidRPr="00F20DAE" w:rsidR="00650C41">
        <w:rPr>
          <w:rFonts w:ascii="Corbel" w:hAnsi="Corbel" w:eastAsia="Arial" w:cs="Arial"/>
          <w:sz w:val="24"/>
          <w:szCs w:val="24"/>
        </w:rPr>
        <w:t>complaint,</w:t>
      </w:r>
      <w:r w:rsidRPr="00F20DAE">
        <w:rPr>
          <w:rFonts w:ascii="Corbel" w:hAnsi="Corbel" w:eastAsia="Arial" w:cs="Arial"/>
          <w:sz w:val="24"/>
          <w:szCs w:val="24"/>
        </w:rPr>
        <w:t xml:space="preserve"> they should inform the </w:t>
      </w:r>
      <w:r w:rsidRPr="00F20DAE" w:rsidR="00D95F9C">
        <w:rPr>
          <w:rFonts w:ascii="Corbel" w:hAnsi="Corbel" w:eastAsia="Arial" w:cs="Arial"/>
          <w:sz w:val="24"/>
          <w:szCs w:val="24"/>
        </w:rPr>
        <w:t>PCC</w:t>
      </w:r>
      <w:r w:rsidRPr="00F20DAE">
        <w:rPr>
          <w:rFonts w:ascii="Corbel" w:hAnsi="Corbel" w:eastAsia="Arial" w:cs="Arial"/>
          <w:sz w:val="24"/>
          <w:szCs w:val="24"/>
        </w:rPr>
        <w:t xml:space="preserve"> Secretary in writing within 5 working days of receiving a response to their written complaint. The </w:t>
      </w:r>
      <w:r w:rsidRPr="00F20DAE" w:rsidR="00D95F9C">
        <w:rPr>
          <w:rFonts w:ascii="Corbel" w:hAnsi="Corbel" w:eastAsia="Arial" w:cs="Arial"/>
          <w:sz w:val="24"/>
          <w:szCs w:val="24"/>
        </w:rPr>
        <w:t>PCC</w:t>
      </w:r>
      <w:r w:rsidRPr="00F20DAE">
        <w:rPr>
          <w:rFonts w:ascii="Corbel" w:hAnsi="Corbel" w:eastAsia="Arial" w:cs="Arial"/>
          <w:sz w:val="24"/>
          <w:szCs w:val="24"/>
        </w:rPr>
        <w:t xml:space="preserve"> Secretary will refer the written complaint to the </w:t>
      </w:r>
      <w:r w:rsidRPr="00F20DAE" w:rsidR="00D95F9C">
        <w:rPr>
          <w:rFonts w:ascii="Corbel" w:hAnsi="Corbel" w:eastAsia="Arial" w:cs="Arial"/>
          <w:sz w:val="24"/>
          <w:szCs w:val="24"/>
        </w:rPr>
        <w:t>PCC</w:t>
      </w:r>
      <w:r w:rsidR="00574661">
        <w:rPr>
          <w:rFonts w:ascii="Corbel" w:hAnsi="Corbel" w:eastAsia="Arial" w:cs="Arial"/>
          <w:sz w:val="24"/>
          <w:szCs w:val="24"/>
        </w:rPr>
        <w:t xml:space="preserve"> or Standing Committee</w:t>
      </w:r>
      <w:r w:rsidRPr="00F20DAE">
        <w:rPr>
          <w:rFonts w:ascii="Corbel" w:hAnsi="Corbel" w:eastAsia="Arial" w:cs="Arial"/>
          <w:sz w:val="24"/>
          <w:szCs w:val="24"/>
        </w:rPr>
        <w:t>.</w:t>
      </w:r>
    </w:p>
    <w:p w:rsidRPr="00F20DAE" w:rsidR="00E42555" w:rsidP="006C2946" w:rsidRDefault="00E42555" w14:paraId="070F497B" w14:textId="77777777">
      <w:pPr>
        <w:spacing w:line="185" w:lineRule="exact"/>
        <w:jc w:val="both"/>
        <w:rPr>
          <w:rFonts w:ascii="Corbel" w:hAnsi="Corbel"/>
          <w:sz w:val="24"/>
          <w:szCs w:val="24"/>
        </w:rPr>
      </w:pPr>
    </w:p>
    <w:p w:rsidRPr="00F20DAE" w:rsidR="00E42555" w:rsidP="006C2946" w:rsidRDefault="006C2946" w14:paraId="7082A3B6" w14:textId="62914D35">
      <w:pPr>
        <w:spacing w:line="243" w:lineRule="auto"/>
        <w:ind w:right="586"/>
        <w:jc w:val="both"/>
        <w:rPr>
          <w:rFonts w:ascii="Corbel" w:hAnsi="Corbel"/>
          <w:sz w:val="24"/>
          <w:szCs w:val="24"/>
        </w:rPr>
      </w:pPr>
      <w:r w:rsidRPr="00F20DAE">
        <w:rPr>
          <w:rFonts w:ascii="Corbel" w:hAnsi="Corbel" w:eastAsia="Arial" w:cs="Arial"/>
          <w:sz w:val="24"/>
          <w:szCs w:val="24"/>
        </w:rPr>
        <w:t xml:space="preserve">The appeal will be reviewed by the </w:t>
      </w:r>
      <w:r w:rsidRPr="00F20DAE" w:rsidR="00D95F9C">
        <w:rPr>
          <w:rFonts w:ascii="Corbel" w:hAnsi="Corbel" w:eastAsia="Arial" w:cs="Arial"/>
          <w:sz w:val="24"/>
          <w:szCs w:val="24"/>
        </w:rPr>
        <w:t>PCC</w:t>
      </w:r>
      <w:r w:rsidRPr="00F20DAE">
        <w:rPr>
          <w:rFonts w:ascii="Corbel" w:hAnsi="Corbel" w:eastAsia="Arial" w:cs="Arial"/>
          <w:sz w:val="24"/>
          <w:szCs w:val="24"/>
        </w:rPr>
        <w:t xml:space="preserve">. Following the appeal, the decision of the </w:t>
      </w:r>
      <w:r w:rsidRPr="00F20DAE" w:rsidR="00D95F9C">
        <w:rPr>
          <w:rFonts w:ascii="Corbel" w:hAnsi="Corbel" w:eastAsia="Arial" w:cs="Arial"/>
          <w:sz w:val="24"/>
          <w:szCs w:val="24"/>
        </w:rPr>
        <w:t>PCC</w:t>
      </w:r>
      <w:r w:rsidRPr="00F20DAE">
        <w:rPr>
          <w:rFonts w:ascii="Corbel" w:hAnsi="Corbel" w:eastAsia="Arial" w:cs="Arial"/>
          <w:sz w:val="24"/>
          <w:szCs w:val="24"/>
        </w:rPr>
        <w:t xml:space="preserve"> will be communicated in writing.</w:t>
      </w:r>
    </w:p>
    <w:p w:rsidRPr="00F20DAE" w:rsidR="00E42555" w:rsidP="006C2946" w:rsidRDefault="00E42555" w14:paraId="5ECF6784" w14:textId="77777777">
      <w:pPr>
        <w:spacing w:line="199" w:lineRule="exact"/>
        <w:jc w:val="both"/>
        <w:rPr>
          <w:rFonts w:ascii="Corbel" w:hAnsi="Corbel"/>
          <w:sz w:val="24"/>
          <w:szCs w:val="24"/>
        </w:rPr>
      </w:pPr>
    </w:p>
    <w:p w:rsidRPr="00F20DAE" w:rsidR="00E42555" w:rsidP="006C2946" w:rsidRDefault="006C2946" w14:paraId="55C30A18" w14:textId="77777777">
      <w:pPr>
        <w:jc w:val="both"/>
        <w:rPr>
          <w:rFonts w:ascii="Corbel" w:hAnsi="Corbel"/>
          <w:sz w:val="24"/>
          <w:szCs w:val="24"/>
        </w:rPr>
      </w:pPr>
      <w:r w:rsidRPr="00F20DAE">
        <w:rPr>
          <w:rFonts w:ascii="Corbel" w:hAnsi="Corbel" w:eastAsia="Arial" w:cs="Arial"/>
          <w:sz w:val="24"/>
          <w:szCs w:val="24"/>
        </w:rPr>
        <w:t>That decision is final.</w:t>
      </w:r>
    </w:p>
    <w:p w:rsidRPr="006C2946" w:rsidR="00E42555" w:rsidP="006C2946" w:rsidRDefault="00E42555" w14:paraId="36671E13" w14:textId="7B4BD58C">
      <w:pPr>
        <w:spacing w:line="20" w:lineRule="exact"/>
        <w:jc w:val="both"/>
        <w:rPr>
          <w:rFonts w:ascii="Corbel" w:hAnsi="Corbel"/>
          <w:sz w:val="20"/>
          <w:szCs w:val="20"/>
        </w:rPr>
      </w:pPr>
    </w:p>
    <w:p w:rsidRPr="006C2946" w:rsidR="00E42555" w:rsidP="006C2946" w:rsidRDefault="00E42555" w14:paraId="2CF99333" w14:textId="77777777">
      <w:pPr>
        <w:spacing w:line="200" w:lineRule="exact"/>
        <w:jc w:val="both"/>
        <w:rPr>
          <w:rFonts w:ascii="Corbel" w:hAnsi="Corbel"/>
          <w:sz w:val="20"/>
          <w:szCs w:val="20"/>
        </w:rPr>
      </w:pPr>
    </w:p>
    <w:p w:rsidRPr="006C2946" w:rsidR="00E42555" w:rsidP="006C2946" w:rsidRDefault="00E42555" w14:paraId="7D90CC43" w14:textId="77777777">
      <w:pPr>
        <w:spacing w:line="386" w:lineRule="exact"/>
        <w:jc w:val="both"/>
        <w:rPr>
          <w:rFonts w:ascii="Corbel" w:hAnsi="Corbel"/>
          <w:sz w:val="20"/>
          <w:szCs w:val="20"/>
        </w:rPr>
      </w:pPr>
    </w:p>
    <w:p w:rsidRPr="006C2946" w:rsidR="00E42555" w:rsidP="006C2946" w:rsidRDefault="00E42555" w14:paraId="0EEC7862" w14:textId="77777777">
      <w:pPr>
        <w:jc w:val="both"/>
        <w:rPr>
          <w:rFonts w:ascii="Corbel" w:hAnsi="Corbel"/>
        </w:rPr>
        <w:sectPr w:rsidRPr="006C2946" w:rsidR="00E42555">
          <w:pgSz w:w="11900" w:h="16838" w:orient="portrait"/>
          <w:pgMar w:top="1440" w:right="1440" w:bottom="430" w:left="1440" w:header="0" w:footer="0" w:gutter="0"/>
          <w:cols w:equalWidth="0" w:space="720">
            <w:col w:w="9026"/>
          </w:cols>
        </w:sectPr>
      </w:pPr>
    </w:p>
    <w:p w:rsidRPr="00A8619B" w:rsidR="00E42555" w:rsidP="006C2946" w:rsidRDefault="00BB0825" w14:paraId="14C50522" w14:textId="503DBEDF">
      <w:pPr>
        <w:spacing w:line="241" w:lineRule="auto"/>
        <w:ind w:right="626"/>
        <w:jc w:val="both"/>
        <w:rPr>
          <w:rFonts w:ascii="Corbel" w:hAnsi="Corbel"/>
          <w:b/>
          <w:bCs/>
          <w:color w:val="0070C0"/>
          <w:sz w:val="18"/>
          <w:szCs w:val="18"/>
        </w:rPr>
      </w:pPr>
      <w:bookmarkStart w:name="page3" w:id="2"/>
      <w:bookmarkEnd w:id="2"/>
      <w:r w:rsidRPr="00A8619B">
        <w:rPr>
          <w:rFonts w:ascii="Corbel" w:hAnsi="Corbel" w:eastAsia="Arial" w:cs="Arial"/>
          <w:b/>
          <w:bCs/>
          <w:color w:val="0070C0"/>
          <w:sz w:val="28"/>
          <w:szCs w:val="28"/>
          <w:u w:val="single"/>
        </w:rPr>
        <w:lastRenderedPageBreak/>
        <w:t>Procedure for a member of staff to formally raise an issue</w:t>
      </w:r>
      <w:r w:rsidRPr="00A8619B" w:rsidR="006C2946">
        <w:rPr>
          <w:rFonts w:ascii="Corbel" w:hAnsi="Corbel" w:eastAsia="Arial" w:cs="Arial"/>
          <w:b/>
          <w:bCs/>
          <w:color w:val="0070C0"/>
          <w:sz w:val="28"/>
          <w:szCs w:val="28"/>
          <w:u w:val="single"/>
        </w:rPr>
        <w:t xml:space="preserve"> </w:t>
      </w:r>
      <w:r w:rsidRPr="00A8619B">
        <w:rPr>
          <w:rFonts w:ascii="Corbel" w:hAnsi="Corbel" w:eastAsia="Arial" w:cs="Arial"/>
          <w:b/>
          <w:bCs/>
          <w:color w:val="0070C0"/>
          <w:sz w:val="28"/>
          <w:szCs w:val="28"/>
          <w:u w:val="single"/>
        </w:rPr>
        <w:t>about</w:t>
      </w:r>
      <w:r w:rsidRPr="00A8619B" w:rsidR="006C2946">
        <w:rPr>
          <w:rFonts w:ascii="Corbel" w:hAnsi="Corbel" w:eastAsia="Arial" w:cs="Arial"/>
          <w:b/>
          <w:bCs/>
          <w:color w:val="0070C0"/>
          <w:sz w:val="28"/>
          <w:szCs w:val="28"/>
          <w:u w:val="single"/>
        </w:rPr>
        <w:t xml:space="preserve"> a volunteer</w:t>
      </w:r>
      <w:r w:rsidRPr="00A8619B">
        <w:rPr>
          <w:rFonts w:ascii="Corbel" w:hAnsi="Corbel" w:eastAsia="Arial" w:cs="Arial"/>
          <w:b/>
          <w:bCs/>
          <w:color w:val="0070C0"/>
          <w:sz w:val="28"/>
          <w:szCs w:val="28"/>
          <w:u w:val="single"/>
        </w:rPr>
        <w:t>:</w:t>
      </w:r>
      <w:r w:rsidRPr="00A8619B" w:rsidR="006C2946">
        <w:rPr>
          <w:rFonts w:ascii="Corbel" w:hAnsi="Corbel" w:eastAsia="Arial" w:cs="Arial"/>
          <w:b/>
          <w:bCs/>
          <w:color w:val="0070C0"/>
          <w:sz w:val="28"/>
          <w:szCs w:val="28"/>
        </w:rPr>
        <w:t xml:space="preserve"> </w:t>
      </w:r>
    </w:p>
    <w:p w:rsidRPr="006C2946" w:rsidR="00E42555" w:rsidP="006C2946" w:rsidRDefault="00E42555" w14:paraId="6562B720" w14:textId="77777777">
      <w:pPr>
        <w:spacing w:line="206" w:lineRule="exact"/>
        <w:jc w:val="both"/>
        <w:rPr>
          <w:rFonts w:ascii="Corbel" w:hAnsi="Corbel"/>
          <w:sz w:val="20"/>
          <w:szCs w:val="20"/>
        </w:rPr>
      </w:pPr>
    </w:p>
    <w:p w:rsidRPr="00F20DAE" w:rsidR="00E42555" w:rsidP="006C2946" w:rsidRDefault="00D95F9C" w14:paraId="1718354C" w14:textId="74EC2A28">
      <w:pPr>
        <w:spacing w:line="243" w:lineRule="auto"/>
        <w:ind w:right="106"/>
        <w:jc w:val="both"/>
        <w:rPr>
          <w:rFonts w:ascii="Corbel" w:hAnsi="Corbel"/>
          <w:sz w:val="24"/>
          <w:szCs w:val="24"/>
        </w:rPr>
      </w:pPr>
      <w:r w:rsidRPr="00F20DAE">
        <w:rPr>
          <w:rFonts w:ascii="Corbel" w:hAnsi="Corbel" w:eastAsia="Arial" w:cs="Arial"/>
          <w:sz w:val="24"/>
          <w:szCs w:val="24"/>
        </w:rPr>
        <w:t>St Laurence</w:t>
      </w:r>
      <w:r w:rsidRPr="00F20DAE" w:rsidR="00F20DAE">
        <w:rPr>
          <w:rFonts w:ascii="Corbel" w:hAnsi="Corbel" w:eastAsia="Arial" w:cs="Arial"/>
          <w:sz w:val="24"/>
          <w:szCs w:val="24"/>
        </w:rPr>
        <w:t>’s</w:t>
      </w:r>
      <w:r w:rsidRPr="00F20DAE" w:rsidR="006C2946">
        <w:rPr>
          <w:rFonts w:ascii="Corbel" w:hAnsi="Corbel" w:eastAsia="Arial" w:cs="Arial"/>
          <w:sz w:val="24"/>
          <w:szCs w:val="24"/>
        </w:rPr>
        <w:t xml:space="preserve"> </w:t>
      </w:r>
      <w:r w:rsidR="00842BF8">
        <w:rPr>
          <w:rFonts w:ascii="Corbel" w:hAnsi="Corbel" w:eastAsia="Arial" w:cs="Arial"/>
          <w:sz w:val="24"/>
          <w:szCs w:val="24"/>
        </w:rPr>
        <w:t xml:space="preserve">PCC </w:t>
      </w:r>
      <w:r w:rsidRPr="00F20DAE" w:rsidR="006C2946">
        <w:rPr>
          <w:rFonts w:ascii="Corbel" w:hAnsi="Corbel" w:eastAsia="Arial" w:cs="Arial"/>
          <w:sz w:val="24"/>
          <w:szCs w:val="24"/>
        </w:rPr>
        <w:t>aims to support our volunteers so they are able to enjoy their volunteering and contribute positively to the life of the Parish. It is hoped that if volunteers find they are struggling with their role or task they will ask the Parish Warden</w:t>
      </w:r>
      <w:r w:rsidR="00842BF8">
        <w:rPr>
          <w:rFonts w:ascii="Corbel" w:hAnsi="Corbel" w:eastAsia="Arial" w:cs="Arial"/>
          <w:sz w:val="24"/>
          <w:szCs w:val="24"/>
        </w:rPr>
        <w:t>(s)</w:t>
      </w:r>
      <w:r w:rsidRPr="00F20DAE" w:rsidR="006C2946">
        <w:rPr>
          <w:rFonts w:ascii="Corbel" w:hAnsi="Corbel" w:eastAsia="Arial" w:cs="Arial"/>
          <w:sz w:val="24"/>
          <w:szCs w:val="24"/>
        </w:rPr>
        <w:t xml:space="preserve"> for additional support or training.</w:t>
      </w:r>
    </w:p>
    <w:p w:rsidRPr="00F20DAE" w:rsidR="00E42555" w:rsidP="006C2946" w:rsidRDefault="00E42555" w14:paraId="16C162F4" w14:textId="77777777">
      <w:pPr>
        <w:spacing w:line="195" w:lineRule="exact"/>
        <w:jc w:val="both"/>
        <w:rPr>
          <w:rFonts w:ascii="Corbel" w:hAnsi="Corbel"/>
          <w:sz w:val="24"/>
          <w:szCs w:val="24"/>
        </w:rPr>
      </w:pPr>
    </w:p>
    <w:p w:rsidRPr="00F20DAE" w:rsidR="00E42555" w:rsidP="006C2946" w:rsidRDefault="006C2946" w14:paraId="13FDE2EA" w14:textId="6C92CF9B">
      <w:pPr>
        <w:spacing w:line="243" w:lineRule="auto"/>
        <w:ind w:right="26"/>
        <w:jc w:val="both"/>
        <w:rPr>
          <w:rFonts w:ascii="Corbel" w:hAnsi="Corbel"/>
          <w:sz w:val="24"/>
          <w:szCs w:val="24"/>
        </w:rPr>
      </w:pPr>
      <w:r w:rsidRPr="00F20DAE">
        <w:rPr>
          <w:rFonts w:ascii="Corbel" w:hAnsi="Corbel" w:eastAsia="Arial" w:cs="Arial"/>
          <w:sz w:val="24"/>
          <w:szCs w:val="24"/>
        </w:rPr>
        <w:t>If problems arise and the P</w:t>
      </w:r>
      <w:r w:rsidR="00842BF8">
        <w:rPr>
          <w:rFonts w:ascii="Corbel" w:hAnsi="Corbel" w:eastAsia="Arial" w:cs="Arial"/>
          <w:sz w:val="24"/>
          <w:szCs w:val="24"/>
        </w:rPr>
        <w:t>CC</w:t>
      </w:r>
      <w:r w:rsidRPr="00F20DAE">
        <w:rPr>
          <w:rFonts w:ascii="Corbel" w:hAnsi="Corbel" w:eastAsia="Arial" w:cs="Arial"/>
          <w:sz w:val="24"/>
          <w:szCs w:val="24"/>
        </w:rPr>
        <w:t xml:space="preserve"> does not consider that additional support and training will overcome the issues</w:t>
      </w:r>
      <w:r w:rsidR="00BB0825">
        <w:rPr>
          <w:rFonts w:ascii="Corbel" w:hAnsi="Corbel" w:eastAsia="Arial" w:cs="Arial"/>
          <w:sz w:val="24"/>
          <w:szCs w:val="24"/>
        </w:rPr>
        <w:t>,</w:t>
      </w:r>
      <w:r w:rsidRPr="00F20DAE">
        <w:rPr>
          <w:rFonts w:ascii="Corbel" w:hAnsi="Corbel" w:eastAsia="Arial" w:cs="Arial"/>
          <w:sz w:val="24"/>
          <w:szCs w:val="24"/>
        </w:rPr>
        <w:t xml:space="preserve"> then the volunteer role can be ended. This should not be regarded as a failure for the volunteer. If possible</w:t>
      </w:r>
      <w:r w:rsidR="00BB0825">
        <w:rPr>
          <w:rFonts w:ascii="Corbel" w:hAnsi="Corbel" w:eastAsia="Arial" w:cs="Arial"/>
          <w:sz w:val="24"/>
          <w:szCs w:val="24"/>
        </w:rPr>
        <w:t>,</w:t>
      </w:r>
      <w:r w:rsidRPr="00F20DAE">
        <w:rPr>
          <w:rFonts w:ascii="Corbel" w:hAnsi="Corbel" w:eastAsia="Arial" w:cs="Arial"/>
          <w:sz w:val="24"/>
          <w:szCs w:val="24"/>
        </w:rPr>
        <w:t xml:space="preserve"> another more suitable role could be explored that better uses their skills and talents.</w:t>
      </w:r>
    </w:p>
    <w:p w:rsidRPr="00F20DAE" w:rsidR="00E42555" w:rsidP="006C2946" w:rsidRDefault="00E42555" w14:paraId="0DF6EE4C" w14:textId="77777777">
      <w:pPr>
        <w:spacing w:line="198" w:lineRule="exact"/>
        <w:jc w:val="both"/>
        <w:rPr>
          <w:rFonts w:ascii="Corbel" w:hAnsi="Corbel"/>
          <w:sz w:val="24"/>
          <w:szCs w:val="24"/>
        </w:rPr>
      </w:pPr>
    </w:p>
    <w:p w:rsidRPr="00F20DAE" w:rsidR="00E42555" w:rsidP="006C2946" w:rsidRDefault="006C2946" w14:paraId="5520916E" w14:textId="0825A820">
      <w:pPr>
        <w:spacing w:line="259" w:lineRule="auto"/>
        <w:ind w:right="106"/>
        <w:jc w:val="both"/>
        <w:rPr>
          <w:rFonts w:ascii="Corbel" w:hAnsi="Corbel"/>
          <w:sz w:val="24"/>
          <w:szCs w:val="24"/>
        </w:rPr>
      </w:pPr>
      <w:r w:rsidRPr="00F20DAE">
        <w:rPr>
          <w:rFonts w:ascii="Corbel" w:hAnsi="Corbel" w:eastAsia="Arial" w:cs="Arial"/>
          <w:sz w:val="24"/>
          <w:szCs w:val="24"/>
        </w:rPr>
        <w:t xml:space="preserve">If discussion has not resolved a problem, or if a complaint is made about a volunteer, any of the following measures may be used, depending on the severity of the problem. The </w:t>
      </w:r>
      <w:r w:rsidR="00F20DAE">
        <w:rPr>
          <w:rFonts w:ascii="Corbel" w:hAnsi="Corbel" w:eastAsia="Arial" w:cs="Arial"/>
          <w:sz w:val="24"/>
          <w:szCs w:val="24"/>
        </w:rPr>
        <w:t>PCC</w:t>
      </w:r>
      <w:r w:rsidRPr="00F20DAE">
        <w:rPr>
          <w:rFonts w:ascii="Corbel" w:hAnsi="Corbel" w:eastAsia="Arial" w:cs="Arial"/>
          <w:sz w:val="24"/>
          <w:szCs w:val="24"/>
        </w:rPr>
        <w:t xml:space="preserve"> reserves the right to judge the severity of a problem.</w:t>
      </w:r>
    </w:p>
    <w:p w:rsidRPr="00F20DAE" w:rsidR="00E42555" w:rsidP="006C2946" w:rsidRDefault="00E42555" w14:paraId="5D780F29" w14:textId="77777777">
      <w:pPr>
        <w:spacing w:line="178" w:lineRule="exact"/>
        <w:jc w:val="both"/>
        <w:rPr>
          <w:rFonts w:ascii="Corbel" w:hAnsi="Corbel"/>
          <w:sz w:val="24"/>
          <w:szCs w:val="24"/>
        </w:rPr>
      </w:pPr>
    </w:p>
    <w:p w:rsidRPr="00F20DAE" w:rsidR="00E42555" w:rsidP="006C2946" w:rsidRDefault="006C2946" w14:paraId="61EA8ECE" w14:textId="77777777">
      <w:pPr>
        <w:spacing w:line="243" w:lineRule="auto"/>
        <w:ind w:right="206"/>
        <w:jc w:val="both"/>
        <w:rPr>
          <w:rFonts w:ascii="Corbel" w:hAnsi="Corbel"/>
          <w:sz w:val="24"/>
          <w:szCs w:val="24"/>
        </w:rPr>
      </w:pPr>
      <w:r w:rsidRPr="00F20DAE">
        <w:rPr>
          <w:rFonts w:ascii="Corbel" w:hAnsi="Corbel" w:eastAsia="Arial" w:cs="Arial"/>
          <w:sz w:val="24"/>
          <w:szCs w:val="24"/>
        </w:rPr>
        <w:t>This procedure applies to the performance and suitability of volunteers. It also applies where it is deemed that the behaviour and comments of a volunteer are inappropriate and conflict with our Christian values and ethos and may have caused harm and distress to others.</w:t>
      </w:r>
    </w:p>
    <w:p w:rsidRPr="006C2946" w:rsidR="00E42555" w:rsidP="006C2946" w:rsidRDefault="00E42555" w14:paraId="7E7558C9" w14:textId="77777777">
      <w:pPr>
        <w:spacing w:line="197" w:lineRule="exact"/>
        <w:jc w:val="both"/>
        <w:rPr>
          <w:rFonts w:ascii="Corbel" w:hAnsi="Corbel"/>
          <w:sz w:val="20"/>
          <w:szCs w:val="20"/>
        </w:rPr>
      </w:pPr>
    </w:p>
    <w:p w:rsidRPr="00A8619B" w:rsidR="00E42555" w:rsidP="006C2946" w:rsidRDefault="006C2946" w14:paraId="76DC230F" w14:textId="77777777">
      <w:pPr>
        <w:jc w:val="both"/>
        <w:rPr>
          <w:rFonts w:ascii="Corbel" w:hAnsi="Corbel"/>
          <w:sz w:val="25"/>
          <w:szCs w:val="25"/>
        </w:rPr>
      </w:pPr>
      <w:r w:rsidRPr="00A8619B">
        <w:rPr>
          <w:rFonts w:ascii="Corbel" w:hAnsi="Corbel" w:eastAsia="Arial" w:cs="Arial"/>
          <w:b/>
          <w:bCs/>
          <w:sz w:val="25"/>
          <w:szCs w:val="25"/>
        </w:rPr>
        <w:t>Stage 1 – Discussion</w:t>
      </w:r>
    </w:p>
    <w:p w:rsidRPr="006C2946" w:rsidR="00E42555" w:rsidP="006C2946" w:rsidRDefault="00E42555" w14:paraId="7639E304" w14:textId="77777777">
      <w:pPr>
        <w:spacing w:line="200" w:lineRule="exact"/>
        <w:jc w:val="both"/>
        <w:rPr>
          <w:rFonts w:ascii="Corbel" w:hAnsi="Corbel"/>
          <w:sz w:val="20"/>
          <w:szCs w:val="20"/>
        </w:rPr>
      </w:pPr>
    </w:p>
    <w:p w:rsidRPr="006C2946" w:rsidR="00E42555" w:rsidP="006C2946" w:rsidRDefault="006C2946" w14:paraId="25C7184D" w14:textId="2EF04371">
      <w:pPr>
        <w:spacing w:line="243" w:lineRule="auto"/>
        <w:ind w:right="346"/>
        <w:jc w:val="both"/>
        <w:rPr>
          <w:rFonts w:ascii="Corbel" w:hAnsi="Corbel"/>
          <w:sz w:val="20"/>
          <w:szCs w:val="20"/>
        </w:rPr>
      </w:pPr>
      <w:r w:rsidRPr="006C2946">
        <w:rPr>
          <w:rFonts w:ascii="Corbel" w:hAnsi="Corbel" w:eastAsia="Arial" w:cs="Arial"/>
          <w:sz w:val="24"/>
          <w:szCs w:val="24"/>
        </w:rPr>
        <w:t xml:space="preserve">The volunteer will meet with the </w:t>
      </w:r>
      <w:r w:rsidR="00574661">
        <w:rPr>
          <w:rFonts w:ascii="Corbel" w:hAnsi="Corbel" w:eastAsia="Arial" w:cs="Arial"/>
          <w:sz w:val="24"/>
          <w:szCs w:val="24"/>
        </w:rPr>
        <w:t>Volunteer Coordinator</w:t>
      </w:r>
      <w:r w:rsidRPr="006C2946">
        <w:rPr>
          <w:rFonts w:ascii="Corbel" w:hAnsi="Corbel" w:eastAsia="Arial" w:cs="Arial"/>
          <w:sz w:val="24"/>
          <w:szCs w:val="24"/>
        </w:rPr>
        <w:t xml:space="preserve"> to discuss the issue or incident with the volunteer to try and identify its possible causes, and try to find a way to resolve the situation.</w:t>
      </w:r>
    </w:p>
    <w:p w:rsidRPr="006C2946" w:rsidR="00E42555" w:rsidP="006C2946" w:rsidRDefault="00E42555" w14:paraId="61FC0196" w14:textId="77777777">
      <w:pPr>
        <w:spacing w:line="199" w:lineRule="exact"/>
        <w:jc w:val="both"/>
        <w:rPr>
          <w:rFonts w:ascii="Corbel" w:hAnsi="Corbel"/>
          <w:sz w:val="20"/>
          <w:szCs w:val="20"/>
        </w:rPr>
      </w:pPr>
    </w:p>
    <w:p w:rsidRPr="006C2946" w:rsidR="00E42555" w:rsidP="006C2946" w:rsidRDefault="006C2946" w14:paraId="1BD5B980" w14:textId="57336977">
      <w:pPr>
        <w:spacing w:line="245" w:lineRule="auto"/>
        <w:ind w:right="326"/>
        <w:jc w:val="both"/>
        <w:rPr>
          <w:rFonts w:ascii="Corbel" w:hAnsi="Corbel"/>
          <w:sz w:val="20"/>
          <w:szCs w:val="20"/>
        </w:rPr>
      </w:pPr>
      <w:r w:rsidRPr="006C2946">
        <w:rPr>
          <w:rFonts w:ascii="Corbel" w:hAnsi="Corbel" w:eastAsia="Arial" w:cs="Arial"/>
          <w:sz w:val="24"/>
          <w:szCs w:val="24"/>
        </w:rPr>
        <w:t>If necessary</w:t>
      </w:r>
      <w:r w:rsidR="00BB0825">
        <w:rPr>
          <w:rFonts w:ascii="Corbel" w:hAnsi="Corbel" w:eastAsia="Arial" w:cs="Arial"/>
          <w:sz w:val="24"/>
          <w:szCs w:val="24"/>
        </w:rPr>
        <w:t>,</w:t>
      </w:r>
      <w:r w:rsidRPr="006C2946">
        <w:rPr>
          <w:rFonts w:ascii="Corbel" w:hAnsi="Corbel" w:eastAsia="Arial" w:cs="Arial"/>
          <w:sz w:val="24"/>
          <w:szCs w:val="24"/>
        </w:rPr>
        <w:t xml:space="preserve"> the P</w:t>
      </w:r>
      <w:r w:rsidR="00842BF8">
        <w:rPr>
          <w:rFonts w:ascii="Corbel" w:hAnsi="Corbel" w:eastAsia="Arial" w:cs="Arial"/>
          <w:sz w:val="24"/>
          <w:szCs w:val="24"/>
        </w:rPr>
        <w:t>CC</w:t>
      </w:r>
      <w:r w:rsidRPr="006C2946">
        <w:rPr>
          <w:rFonts w:ascii="Corbel" w:hAnsi="Corbel" w:eastAsia="Arial" w:cs="Arial"/>
          <w:sz w:val="24"/>
          <w:szCs w:val="24"/>
        </w:rPr>
        <w:t xml:space="preserve"> may be able to provide extra support or training, or to review the volunteer’s current role.</w:t>
      </w:r>
    </w:p>
    <w:p w:rsidRPr="00A8619B" w:rsidR="00E42555" w:rsidP="006C2946" w:rsidRDefault="00E42555" w14:paraId="713A2D74" w14:textId="77777777">
      <w:pPr>
        <w:spacing w:line="195" w:lineRule="exact"/>
        <w:jc w:val="both"/>
        <w:rPr>
          <w:rFonts w:ascii="Corbel" w:hAnsi="Corbel"/>
          <w:sz w:val="25"/>
          <w:szCs w:val="25"/>
        </w:rPr>
      </w:pPr>
    </w:p>
    <w:p w:rsidRPr="00A8619B" w:rsidR="00E42555" w:rsidP="006C2946" w:rsidRDefault="006C2946" w14:paraId="5FEE9FB1" w14:textId="77777777">
      <w:pPr>
        <w:jc w:val="both"/>
        <w:rPr>
          <w:rFonts w:ascii="Corbel" w:hAnsi="Corbel"/>
          <w:sz w:val="25"/>
          <w:szCs w:val="25"/>
        </w:rPr>
      </w:pPr>
      <w:r w:rsidRPr="00A8619B">
        <w:rPr>
          <w:rFonts w:ascii="Corbel" w:hAnsi="Corbel" w:eastAsia="Arial" w:cs="Arial"/>
          <w:b/>
          <w:bCs/>
          <w:sz w:val="25"/>
          <w:szCs w:val="25"/>
        </w:rPr>
        <w:t>Stage 2 – Written stage</w:t>
      </w:r>
    </w:p>
    <w:p w:rsidRPr="006C2946" w:rsidR="00E42555" w:rsidP="006C2946" w:rsidRDefault="00E42555" w14:paraId="60714083" w14:textId="77777777">
      <w:pPr>
        <w:spacing w:line="199" w:lineRule="exact"/>
        <w:jc w:val="both"/>
        <w:rPr>
          <w:rFonts w:ascii="Corbel" w:hAnsi="Corbel"/>
          <w:sz w:val="20"/>
          <w:szCs w:val="20"/>
        </w:rPr>
      </w:pPr>
    </w:p>
    <w:p w:rsidRPr="00F20DAE" w:rsidR="00E42555" w:rsidP="006C2946" w:rsidRDefault="006C2946" w14:paraId="73C4BB0D" w14:textId="7C2B58DD">
      <w:pPr>
        <w:spacing w:line="259" w:lineRule="auto"/>
        <w:ind w:right="166"/>
        <w:jc w:val="both"/>
        <w:rPr>
          <w:rFonts w:ascii="Corbel" w:hAnsi="Corbel"/>
        </w:rPr>
      </w:pPr>
      <w:r w:rsidRPr="00F20DAE">
        <w:rPr>
          <w:rFonts w:ascii="Corbel" w:hAnsi="Corbel" w:eastAsia="Arial" w:cs="Arial"/>
          <w:sz w:val="24"/>
          <w:szCs w:val="24"/>
        </w:rPr>
        <w:t>If the issue hasn’t been resolved through discussion, or if a serious problem has arisen, the volunteer will be contacted in writing, by the Parish Warden</w:t>
      </w:r>
      <w:r w:rsidR="00842BF8">
        <w:rPr>
          <w:rFonts w:ascii="Corbel" w:hAnsi="Corbel" w:eastAsia="Arial" w:cs="Arial"/>
          <w:sz w:val="24"/>
          <w:szCs w:val="24"/>
        </w:rPr>
        <w:t>(s)</w:t>
      </w:r>
      <w:r w:rsidR="00E557EB">
        <w:rPr>
          <w:rFonts w:ascii="Corbel" w:hAnsi="Corbel" w:eastAsia="Arial" w:cs="Arial"/>
          <w:sz w:val="24"/>
          <w:szCs w:val="24"/>
        </w:rPr>
        <w:t>,</w:t>
      </w:r>
      <w:r w:rsidRPr="00F20DAE">
        <w:rPr>
          <w:rFonts w:ascii="Corbel" w:hAnsi="Corbel" w:eastAsia="Arial" w:cs="Arial"/>
          <w:sz w:val="24"/>
          <w:szCs w:val="24"/>
        </w:rPr>
        <w:t xml:space="preserve"> outlining the problem and any action that might be taken to resolve it, with deadlines as appropriate.</w:t>
      </w:r>
    </w:p>
    <w:p w:rsidRPr="006C2946" w:rsidR="00E42555" w:rsidP="006C2946" w:rsidRDefault="00E42555" w14:paraId="5D48DD47" w14:textId="77777777">
      <w:pPr>
        <w:spacing w:line="178" w:lineRule="exact"/>
        <w:jc w:val="both"/>
        <w:rPr>
          <w:rFonts w:ascii="Corbel" w:hAnsi="Corbel"/>
          <w:sz w:val="20"/>
          <w:szCs w:val="20"/>
        </w:rPr>
      </w:pPr>
    </w:p>
    <w:p w:rsidRPr="006C2946" w:rsidR="00E42555" w:rsidP="006C2946" w:rsidRDefault="006C2946" w14:paraId="4F5DDADD" w14:textId="2C323EF5">
      <w:pPr>
        <w:spacing w:line="243" w:lineRule="auto"/>
        <w:ind w:right="166"/>
        <w:jc w:val="both"/>
        <w:rPr>
          <w:rFonts w:ascii="Corbel" w:hAnsi="Corbel"/>
          <w:sz w:val="20"/>
          <w:szCs w:val="20"/>
        </w:rPr>
      </w:pPr>
      <w:r w:rsidRPr="006C2946">
        <w:rPr>
          <w:rFonts w:ascii="Corbel" w:hAnsi="Corbel" w:eastAsia="Arial" w:cs="Arial"/>
          <w:sz w:val="24"/>
          <w:szCs w:val="24"/>
        </w:rPr>
        <w:t>If at this stage</w:t>
      </w:r>
      <w:r w:rsidR="00842BF8">
        <w:rPr>
          <w:rFonts w:ascii="Corbel" w:hAnsi="Corbel" w:eastAsia="Arial" w:cs="Arial"/>
          <w:sz w:val="24"/>
          <w:szCs w:val="24"/>
        </w:rPr>
        <w:t xml:space="preserve"> </w:t>
      </w:r>
      <w:r w:rsidRPr="006C2946">
        <w:rPr>
          <w:rFonts w:ascii="Corbel" w:hAnsi="Corbel" w:eastAsia="Arial" w:cs="Arial"/>
          <w:sz w:val="24"/>
          <w:szCs w:val="24"/>
        </w:rPr>
        <w:t xml:space="preserve">the </w:t>
      </w:r>
      <w:r w:rsidR="00842BF8">
        <w:rPr>
          <w:rFonts w:ascii="Corbel" w:hAnsi="Corbel" w:eastAsia="Arial" w:cs="Arial"/>
          <w:sz w:val="24"/>
          <w:szCs w:val="24"/>
        </w:rPr>
        <w:t>Warden</w:t>
      </w:r>
      <w:r w:rsidR="00E557EB">
        <w:rPr>
          <w:rFonts w:ascii="Corbel" w:hAnsi="Corbel" w:eastAsia="Arial" w:cs="Arial"/>
          <w:sz w:val="24"/>
          <w:szCs w:val="24"/>
        </w:rPr>
        <w:t>(</w:t>
      </w:r>
      <w:r w:rsidR="00842BF8">
        <w:rPr>
          <w:rFonts w:ascii="Corbel" w:hAnsi="Corbel" w:eastAsia="Arial" w:cs="Arial"/>
          <w:sz w:val="24"/>
          <w:szCs w:val="24"/>
        </w:rPr>
        <w:t>s</w:t>
      </w:r>
      <w:r w:rsidR="00E557EB">
        <w:rPr>
          <w:rFonts w:ascii="Corbel" w:hAnsi="Corbel" w:eastAsia="Arial" w:cs="Arial"/>
          <w:sz w:val="24"/>
          <w:szCs w:val="24"/>
        </w:rPr>
        <w:t>)</w:t>
      </w:r>
      <w:r w:rsidRPr="006C2946">
        <w:rPr>
          <w:rFonts w:ascii="Corbel" w:hAnsi="Corbel" w:eastAsia="Arial" w:cs="Arial"/>
          <w:sz w:val="24"/>
          <w:szCs w:val="24"/>
        </w:rPr>
        <w:t xml:space="preserve"> do not believe that it will be possible to find a solution, this will be made clear. The matter will</w:t>
      </w:r>
      <w:r w:rsidR="00842BF8">
        <w:rPr>
          <w:rFonts w:ascii="Corbel" w:hAnsi="Corbel" w:eastAsia="Arial" w:cs="Arial"/>
          <w:sz w:val="24"/>
          <w:szCs w:val="24"/>
        </w:rPr>
        <w:t xml:space="preserve"> then</w:t>
      </w:r>
      <w:r w:rsidRPr="006C2946">
        <w:rPr>
          <w:rFonts w:ascii="Corbel" w:hAnsi="Corbel" w:eastAsia="Arial" w:cs="Arial"/>
          <w:sz w:val="24"/>
          <w:szCs w:val="24"/>
        </w:rPr>
        <w:t xml:space="preserve"> be referred to the </w:t>
      </w:r>
      <w:r w:rsidR="00574661">
        <w:rPr>
          <w:rFonts w:ascii="Corbel" w:hAnsi="Corbel" w:eastAsia="Arial" w:cs="Arial"/>
          <w:sz w:val="24"/>
          <w:szCs w:val="24"/>
        </w:rPr>
        <w:t xml:space="preserve">Rector and </w:t>
      </w:r>
      <w:r w:rsidRPr="006C2946">
        <w:rPr>
          <w:rFonts w:ascii="Corbel" w:hAnsi="Corbel" w:eastAsia="Arial" w:cs="Arial"/>
          <w:sz w:val="24"/>
          <w:szCs w:val="24"/>
        </w:rPr>
        <w:t>PCC for discussion and a decision.</w:t>
      </w:r>
    </w:p>
    <w:p w:rsidRPr="006C2946" w:rsidR="00E42555" w:rsidP="006C2946" w:rsidRDefault="00E42555" w14:paraId="5EA2239B" w14:textId="4592E6DF">
      <w:pPr>
        <w:spacing w:line="20" w:lineRule="exact"/>
        <w:jc w:val="both"/>
        <w:rPr>
          <w:rFonts w:ascii="Corbel" w:hAnsi="Corbel"/>
          <w:sz w:val="20"/>
          <w:szCs w:val="20"/>
        </w:rPr>
      </w:pPr>
    </w:p>
    <w:p w:rsidRPr="006C2946" w:rsidR="00E42555" w:rsidP="006C2946" w:rsidRDefault="00E42555" w14:paraId="0D3CCA8D" w14:textId="77777777">
      <w:pPr>
        <w:spacing w:line="200" w:lineRule="exact"/>
        <w:jc w:val="both"/>
        <w:rPr>
          <w:rFonts w:ascii="Corbel" w:hAnsi="Corbel"/>
          <w:sz w:val="20"/>
          <w:szCs w:val="20"/>
        </w:rPr>
      </w:pPr>
    </w:p>
    <w:p w:rsidRPr="006C2946" w:rsidR="00E42555" w:rsidP="006C2946" w:rsidRDefault="00E42555" w14:paraId="70334382" w14:textId="77777777">
      <w:pPr>
        <w:spacing w:line="200" w:lineRule="exact"/>
        <w:jc w:val="both"/>
        <w:rPr>
          <w:rFonts w:ascii="Corbel" w:hAnsi="Corbel"/>
          <w:sz w:val="20"/>
          <w:szCs w:val="20"/>
        </w:rPr>
      </w:pPr>
    </w:p>
    <w:p w:rsidRPr="00A8619B" w:rsidR="00E42555" w:rsidP="006C2946" w:rsidRDefault="006C2946" w14:paraId="54DED0E6" w14:textId="77777777">
      <w:pPr>
        <w:jc w:val="both"/>
        <w:rPr>
          <w:rFonts w:ascii="Corbel" w:hAnsi="Corbel"/>
          <w:sz w:val="25"/>
          <w:szCs w:val="25"/>
        </w:rPr>
      </w:pPr>
      <w:bookmarkStart w:name="page4" w:id="3"/>
      <w:bookmarkEnd w:id="3"/>
      <w:r w:rsidRPr="00A8619B">
        <w:rPr>
          <w:rFonts w:ascii="Corbel" w:hAnsi="Corbel" w:eastAsia="Arial" w:cs="Arial"/>
          <w:b/>
          <w:bCs/>
          <w:sz w:val="25"/>
          <w:szCs w:val="25"/>
        </w:rPr>
        <w:t>Stage 3 – Ceasing volunteering</w:t>
      </w:r>
    </w:p>
    <w:p w:rsidRPr="006C2946" w:rsidR="00E42555" w:rsidP="006C2946" w:rsidRDefault="00E42555" w14:paraId="0300D9D4" w14:textId="77777777">
      <w:pPr>
        <w:spacing w:line="199" w:lineRule="exact"/>
        <w:jc w:val="both"/>
        <w:rPr>
          <w:rFonts w:ascii="Corbel" w:hAnsi="Corbel"/>
          <w:sz w:val="20"/>
          <w:szCs w:val="20"/>
        </w:rPr>
      </w:pPr>
    </w:p>
    <w:p w:rsidR="00E42555" w:rsidP="006C2946" w:rsidRDefault="006C2946" w14:paraId="52B15E6D" w14:textId="1838B292">
      <w:pPr>
        <w:spacing w:line="242" w:lineRule="auto"/>
        <w:ind w:right="46"/>
        <w:jc w:val="both"/>
        <w:rPr>
          <w:rFonts w:ascii="Corbel" w:hAnsi="Corbel" w:eastAsia="Arial" w:cs="Arial"/>
          <w:sz w:val="24"/>
          <w:szCs w:val="24"/>
        </w:rPr>
      </w:pPr>
      <w:r w:rsidRPr="006C2946">
        <w:rPr>
          <w:rFonts w:ascii="Corbel" w:hAnsi="Corbel" w:eastAsia="Arial" w:cs="Arial"/>
          <w:sz w:val="24"/>
          <w:szCs w:val="24"/>
        </w:rPr>
        <w:t xml:space="preserve">The </w:t>
      </w:r>
      <w:r w:rsidR="00842BF8">
        <w:rPr>
          <w:rFonts w:ascii="Corbel" w:hAnsi="Corbel" w:eastAsia="Arial" w:cs="Arial"/>
          <w:sz w:val="24"/>
          <w:szCs w:val="24"/>
        </w:rPr>
        <w:t>PCC</w:t>
      </w:r>
      <w:r w:rsidRPr="006C2946">
        <w:rPr>
          <w:rFonts w:ascii="Corbel" w:hAnsi="Corbel" w:eastAsia="Arial" w:cs="Arial"/>
          <w:sz w:val="24"/>
          <w:szCs w:val="24"/>
        </w:rPr>
        <w:t xml:space="preserve"> reserves the right to require the volunteer to stop volunteering, </w:t>
      </w:r>
      <w:r w:rsidR="00BB0825">
        <w:rPr>
          <w:rFonts w:ascii="Corbel" w:hAnsi="Corbel" w:eastAsia="Arial" w:cs="Arial"/>
          <w:sz w:val="24"/>
          <w:szCs w:val="24"/>
        </w:rPr>
        <w:t xml:space="preserve">with immediate effect </w:t>
      </w:r>
      <w:r w:rsidRPr="006C2946">
        <w:rPr>
          <w:rFonts w:ascii="Corbel" w:hAnsi="Corbel" w:eastAsia="Arial" w:cs="Arial"/>
          <w:sz w:val="24"/>
          <w:szCs w:val="24"/>
        </w:rPr>
        <w:t>if necessary. In this case, the volunteer will receive an explanation of why this decision has been reached. The decision of the PCC is final.</w:t>
      </w:r>
    </w:p>
    <w:p w:rsidR="00842BF8" w:rsidP="006C2946" w:rsidRDefault="00842BF8" w14:paraId="11A13891" w14:textId="6CFE17BD">
      <w:pPr>
        <w:spacing w:line="242" w:lineRule="auto"/>
        <w:ind w:right="46"/>
        <w:jc w:val="both"/>
        <w:rPr>
          <w:rFonts w:ascii="Corbel" w:hAnsi="Corbel" w:eastAsia="Arial" w:cs="Arial"/>
          <w:sz w:val="24"/>
          <w:szCs w:val="24"/>
        </w:rPr>
      </w:pPr>
    </w:p>
    <w:p w:rsidR="00842BF8" w:rsidP="006C2946" w:rsidRDefault="00842BF8" w14:paraId="6AE19DD3" w14:textId="6C70A4B5">
      <w:pPr>
        <w:spacing w:line="242" w:lineRule="auto"/>
        <w:ind w:right="46"/>
        <w:jc w:val="both"/>
        <w:rPr>
          <w:rFonts w:ascii="Corbel" w:hAnsi="Corbel" w:eastAsia="Arial" w:cs="Arial"/>
          <w:sz w:val="24"/>
          <w:szCs w:val="24"/>
        </w:rPr>
      </w:pPr>
    </w:p>
    <w:p w:rsidR="00842BF8" w:rsidP="006C2946" w:rsidRDefault="00842BF8" w14:paraId="386B93BD" w14:textId="77777777">
      <w:pPr>
        <w:spacing w:line="242" w:lineRule="auto"/>
        <w:ind w:right="46"/>
        <w:jc w:val="both"/>
        <w:rPr>
          <w:rFonts w:ascii="Corbel" w:hAnsi="Corbel" w:eastAsia="Arial" w:cs="Arial"/>
          <w:sz w:val="24"/>
          <w:szCs w:val="24"/>
        </w:rPr>
      </w:pPr>
    </w:p>
    <w:p w:rsidR="00842BF8" w:rsidP="006C2946" w:rsidRDefault="00842BF8" w14:paraId="3AD260F3" w14:textId="77777777">
      <w:pPr>
        <w:spacing w:line="242" w:lineRule="auto"/>
        <w:ind w:right="46"/>
        <w:jc w:val="both"/>
        <w:rPr>
          <w:rFonts w:ascii="Corbel" w:hAnsi="Corbel" w:eastAsia="Arial" w:cs="Arial"/>
          <w:sz w:val="24"/>
          <w:szCs w:val="24"/>
        </w:rPr>
      </w:pPr>
    </w:p>
    <w:p w:rsidR="006C2946" w:rsidP="006C2946" w:rsidRDefault="006C2946" w14:paraId="6EB3E7FA" w14:textId="06D747BA">
      <w:pPr>
        <w:spacing w:line="242" w:lineRule="auto"/>
        <w:ind w:right="46"/>
        <w:jc w:val="both"/>
        <w:rPr>
          <w:rFonts w:ascii="Corbel" w:hAnsi="Corbel" w:eastAsia="Arial" w:cs="Arial"/>
          <w:sz w:val="24"/>
          <w:szCs w:val="24"/>
        </w:rPr>
      </w:pPr>
    </w:p>
    <w:p w:rsidR="006C2946" w:rsidP="006C2946" w:rsidRDefault="006C2946" w14:paraId="0BE75F40" w14:textId="463DC1F6">
      <w:pPr>
        <w:spacing w:line="242" w:lineRule="auto"/>
        <w:ind w:right="46"/>
        <w:jc w:val="both"/>
        <w:rPr>
          <w:rFonts w:ascii="Corbel" w:hAnsi="Corbel" w:eastAsia="Arial" w:cs="Arial"/>
          <w:sz w:val="24"/>
          <w:szCs w:val="24"/>
        </w:rPr>
      </w:pPr>
    </w:p>
    <w:p w:rsidR="006C2946" w:rsidP="006C2946" w:rsidRDefault="006C2946" w14:paraId="4A46DE8C" w14:textId="1BD47515">
      <w:pPr>
        <w:spacing w:line="242" w:lineRule="auto"/>
        <w:ind w:right="46"/>
        <w:jc w:val="both"/>
        <w:rPr>
          <w:rFonts w:ascii="Corbel" w:hAnsi="Corbel" w:eastAsia="Arial" w:cs="Arial"/>
          <w:sz w:val="24"/>
          <w:szCs w:val="24"/>
        </w:rPr>
      </w:pPr>
    </w:p>
    <w:p w:rsidR="006C2946" w:rsidP="006C2946" w:rsidRDefault="006C2946" w14:paraId="409C6066" w14:textId="4A2B049E">
      <w:pPr>
        <w:spacing w:line="242" w:lineRule="auto"/>
        <w:ind w:right="46"/>
        <w:jc w:val="both"/>
        <w:rPr>
          <w:rFonts w:ascii="Corbel" w:hAnsi="Corbel" w:eastAsia="Arial" w:cs="Arial"/>
          <w:sz w:val="24"/>
          <w:szCs w:val="24"/>
        </w:rPr>
      </w:pPr>
    </w:p>
    <w:p w:rsidR="00842BF8" w:rsidRDefault="00842BF8" w14:paraId="6BF9E61F" w14:textId="77777777">
      <w:pPr>
        <w:spacing w:line="20" w:lineRule="exact"/>
        <w:rPr>
          <w:rFonts w:ascii="Corbel" w:hAnsi="Corbel"/>
          <w:sz w:val="20"/>
          <w:szCs w:val="20"/>
        </w:rPr>
      </w:pPr>
    </w:p>
    <w:p w:rsidRPr="006C2946" w:rsidR="00E42555" w:rsidRDefault="006C2946" w14:paraId="79804F37" w14:textId="33DE2338">
      <w:pPr>
        <w:spacing w:line="20" w:lineRule="exact"/>
        <w:rPr>
          <w:rFonts w:ascii="Corbel" w:hAnsi="Corbel"/>
          <w:sz w:val="20"/>
          <w:szCs w:val="20"/>
        </w:rPr>
      </w:pPr>
      <w:r w:rsidRPr="006C2946">
        <w:rPr>
          <w:rFonts w:ascii="Corbel" w:hAnsi="Corbel"/>
          <w:noProof/>
          <w:sz w:val="20"/>
          <w:szCs w:val="20"/>
        </w:rPr>
        <w:drawing>
          <wp:anchor distT="0" distB="0" distL="114300" distR="114300" simplePos="0" relativeHeight="251665920" behindDoc="1" locked="0" layoutInCell="0" allowOverlap="1" wp14:anchorId="0DB06D66" wp14:editId="44618EDD">
            <wp:simplePos x="0" y="0"/>
            <wp:positionH relativeFrom="column">
              <wp:posOffset>1208405</wp:posOffset>
            </wp:positionH>
            <wp:positionV relativeFrom="paragraph">
              <wp:posOffset>362585</wp:posOffset>
            </wp:positionV>
            <wp:extent cx="1429385" cy="66294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srcRect/>
                    <a:stretch>
                      <a:fillRect/>
                    </a:stretch>
                  </pic:blipFill>
                  <pic:spPr bwMode="auto">
                    <a:xfrm>
                      <a:off x="0" y="0"/>
                      <a:ext cx="1429385" cy="662940"/>
                    </a:xfrm>
                    <a:prstGeom prst="rect">
                      <a:avLst/>
                    </a:prstGeom>
                    <a:noFill/>
                  </pic:spPr>
                </pic:pic>
              </a:graphicData>
            </a:graphic>
          </wp:anchor>
        </w:drawing>
      </w:r>
    </w:p>
    <w:p w:rsidRPr="006C2946" w:rsidR="00E42555" w:rsidRDefault="00E42555" w14:paraId="4A6BFD19" w14:textId="77777777">
      <w:pPr>
        <w:spacing w:line="200" w:lineRule="exact"/>
        <w:rPr>
          <w:rFonts w:ascii="Corbel" w:hAnsi="Corbel"/>
          <w:sz w:val="20"/>
          <w:szCs w:val="20"/>
        </w:rPr>
      </w:pPr>
    </w:p>
    <w:p w:rsidRPr="006C2946" w:rsidR="00E42555" w:rsidRDefault="00E42555" w14:paraId="2BD97556" w14:textId="77777777">
      <w:pPr>
        <w:spacing w:line="200" w:lineRule="exact"/>
        <w:rPr>
          <w:rFonts w:ascii="Corbel" w:hAnsi="Corbel"/>
          <w:sz w:val="20"/>
          <w:szCs w:val="20"/>
        </w:rPr>
      </w:pPr>
    </w:p>
    <w:p w:rsidRPr="006C2946" w:rsidR="00E42555" w:rsidRDefault="00E42555" w14:paraId="50772222" w14:textId="77777777">
      <w:pPr>
        <w:spacing w:line="260" w:lineRule="exact"/>
        <w:rPr>
          <w:rFonts w:ascii="Corbel" w:hAnsi="Corbel"/>
          <w:sz w:val="20"/>
          <w:szCs w:val="20"/>
        </w:rPr>
      </w:pPr>
    </w:p>
    <w:p w:rsidRPr="006C2946" w:rsidR="00E42555" w:rsidRDefault="006C2946" w14:paraId="05654D8B" w14:textId="77777777">
      <w:pPr>
        <w:rPr>
          <w:rFonts w:ascii="Corbel" w:hAnsi="Corbel"/>
          <w:sz w:val="20"/>
          <w:szCs w:val="20"/>
        </w:rPr>
      </w:pPr>
      <w:r w:rsidRPr="006C2946">
        <w:rPr>
          <w:rFonts w:ascii="Corbel" w:hAnsi="Corbel" w:eastAsia="Arial" w:cs="Arial"/>
          <w:b/>
          <w:bCs/>
          <w:sz w:val="24"/>
          <w:szCs w:val="24"/>
        </w:rPr>
        <w:t>Signed:</w:t>
      </w:r>
    </w:p>
    <w:p w:rsidRPr="006C2946" w:rsidR="00E42555" w:rsidRDefault="00E42555" w14:paraId="1A5C8326" w14:textId="77777777">
      <w:pPr>
        <w:spacing w:line="200" w:lineRule="exact"/>
        <w:rPr>
          <w:rFonts w:ascii="Corbel" w:hAnsi="Corbel"/>
          <w:sz w:val="20"/>
          <w:szCs w:val="20"/>
        </w:rPr>
      </w:pPr>
    </w:p>
    <w:p w:rsidRPr="006C2946" w:rsidR="00E42555" w:rsidRDefault="00E42555" w14:paraId="6A1FFE60" w14:textId="77777777">
      <w:pPr>
        <w:spacing w:line="200" w:lineRule="exact"/>
        <w:rPr>
          <w:rFonts w:ascii="Corbel" w:hAnsi="Corbel"/>
          <w:sz w:val="20"/>
          <w:szCs w:val="20"/>
        </w:rPr>
      </w:pPr>
    </w:p>
    <w:p w:rsidRPr="006C2946" w:rsidR="00E42555" w:rsidRDefault="00E42555" w14:paraId="686EA434" w14:textId="77777777">
      <w:pPr>
        <w:spacing w:line="366" w:lineRule="exact"/>
        <w:rPr>
          <w:rFonts w:ascii="Corbel" w:hAnsi="Corbel"/>
          <w:sz w:val="20"/>
          <w:szCs w:val="20"/>
        </w:rPr>
      </w:pPr>
    </w:p>
    <w:p w:rsidRPr="006C2946" w:rsidR="00E42555" w:rsidRDefault="006C2946" w14:paraId="779E5E57" w14:textId="77777777">
      <w:pPr>
        <w:rPr>
          <w:rFonts w:ascii="Corbel" w:hAnsi="Corbel"/>
          <w:sz w:val="20"/>
          <w:szCs w:val="20"/>
        </w:rPr>
      </w:pPr>
      <w:r w:rsidRPr="006C2946">
        <w:rPr>
          <w:rFonts w:ascii="Corbel" w:hAnsi="Corbel" w:eastAsia="Arial" w:cs="Arial"/>
          <w:b/>
          <w:bCs/>
          <w:sz w:val="24"/>
          <w:szCs w:val="24"/>
        </w:rPr>
        <w:t>Name: Fr. Neil Kelley</w:t>
      </w:r>
    </w:p>
    <w:p w:rsidRPr="006C2946" w:rsidR="00E42555" w:rsidRDefault="00E42555" w14:paraId="11962EB0" w14:textId="77777777">
      <w:pPr>
        <w:spacing w:line="245" w:lineRule="exact"/>
        <w:rPr>
          <w:rFonts w:ascii="Corbel" w:hAnsi="Corbel"/>
          <w:sz w:val="20"/>
          <w:szCs w:val="20"/>
        </w:rPr>
      </w:pPr>
    </w:p>
    <w:p w:rsidRPr="006C2946" w:rsidR="00E42555" w:rsidRDefault="006C2946" w14:paraId="4989CBD0" w14:textId="77777777">
      <w:pPr>
        <w:rPr>
          <w:rFonts w:ascii="Corbel" w:hAnsi="Corbel"/>
          <w:sz w:val="20"/>
          <w:szCs w:val="20"/>
        </w:rPr>
      </w:pPr>
      <w:r w:rsidRPr="006C2946">
        <w:rPr>
          <w:rFonts w:ascii="Corbel" w:hAnsi="Corbel" w:eastAsia="Arial" w:cs="Arial"/>
          <w:b/>
          <w:bCs/>
          <w:sz w:val="24"/>
          <w:szCs w:val="24"/>
        </w:rPr>
        <w:t>Position: Rector</w:t>
      </w:r>
    </w:p>
    <w:p w:rsidRPr="006C2946" w:rsidR="00E42555" w:rsidRDefault="00E42555" w14:paraId="465CB50B" w14:textId="74CB83AE">
      <w:pPr>
        <w:spacing w:line="20" w:lineRule="exact"/>
        <w:rPr>
          <w:rFonts w:ascii="Corbel" w:hAnsi="Corbel"/>
          <w:sz w:val="20"/>
          <w:szCs w:val="20"/>
        </w:rPr>
      </w:pPr>
    </w:p>
    <w:p w:rsidRPr="006C2946" w:rsidR="00E42555" w:rsidRDefault="00E42555" w14:paraId="6D9A2F99" w14:textId="77777777">
      <w:pPr>
        <w:spacing w:line="200" w:lineRule="exact"/>
        <w:rPr>
          <w:rFonts w:ascii="Corbel" w:hAnsi="Corbel"/>
          <w:sz w:val="20"/>
          <w:szCs w:val="20"/>
        </w:rPr>
      </w:pPr>
    </w:p>
    <w:p w:rsidRPr="006C2946" w:rsidR="00E42555" w:rsidRDefault="00E42555" w14:paraId="4F210129" w14:textId="77777777">
      <w:pPr>
        <w:spacing w:line="200" w:lineRule="exact"/>
        <w:rPr>
          <w:rFonts w:ascii="Corbel" w:hAnsi="Corbel"/>
          <w:sz w:val="20"/>
          <w:szCs w:val="20"/>
        </w:rPr>
      </w:pPr>
    </w:p>
    <w:p w:rsidRPr="006C2946" w:rsidR="00E42555" w:rsidRDefault="00E42555" w14:paraId="4036500C" w14:textId="77777777">
      <w:pPr>
        <w:spacing w:line="343" w:lineRule="exact"/>
        <w:rPr>
          <w:rFonts w:ascii="Corbel" w:hAnsi="Corbel"/>
          <w:sz w:val="20"/>
          <w:szCs w:val="20"/>
        </w:rPr>
      </w:pPr>
    </w:p>
    <w:p w:rsidRPr="00E40FF5" w:rsidR="00E42555" w:rsidP="455BE984" w:rsidRDefault="006C2946" w14:paraId="7EA9A124" w14:textId="2660DAF4">
      <w:pPr>
        <w:rPr>
          <w:rFonts w:ascii="Bradley Hand ITC" w:hAnsi="Bradley Hand ITC" w:eastAsia="Arial" w:cs="Arial"/>
          <w:b w:val="1"/>
          <w:bCs w:val="1"/>
          <w:sz w:val="36"/>
          <w:szCs w:val="36"/>
        </w:rPr>
      </w:pPr>
      <w:r w:rsidRPr="6F6313B3" w:rsidR="006C2946">
        <w:rPr>
          <w:rFonts w:ascii="Corbel" w:hAnsi="Corbel" w:eastAsia="Arial" w:cs="Arial"/>
          <w:b w:val="1"/>
          <w:bCs w:val="1"/>
          <w:sz w:val="24"/>
          <w:szCs w:val="24"/>
        </w:rPr>
        <w:t>Signed:</w:t>
      </w:r>
      <w:r w:rsidRPr="6F6313B3" w:rsidR="00E40FF5">
        <w:rPr>
          <w:rFonts w:ascii="Corbel" w:hAnsi="Corbel" w:eastAsia="Arial" w:cs="Arial"/>
          <w:b w:val="1"/>
          <w:bCs w:val="1"/>
          <w:sz w:val="24"/>
          <w:szCs w:val="24"/>
        </w:rPr>
        <w:t xml:space="preserve">        </w:t>
      </w:r>
      <w:r w:rsidRPr="6F6313B3" w:rsidR="72D1AB0C">
        <w:rPr>
          <w:rFonts w:ascii="Harlow Solid Italic" w:hAnsi="Harlow Solid Italic" w:eastAsia="Harlow Solid Italic" w:cs="Harlow Solid Italic"/>
          <w:b w:val="0"/>
          <w:bCs w:val="0"/>
          <w:i w:val="0"/>
          <w:iCs w:val="0"/>
          <w:caps w:val="0"/>
          <w:smallCaps w:val="0"/>
          <w:strike w:val="0"/>
          <w:dstrike w:val="0"/>
          <w:noProof w:val="0"/>
          <w:color w:val="000000" w:themeColor="text1" w:themeTint="FF" w:themeShade="FF"/>
          <w:sz w:val="28"/>
          <w:szCs w:val="28"/>
          <w:u w:val="none"/>
          <w:lang w:val="en-GB"/>
        </w:rPr>
        <w:t>Alex Barrack</w:t>
      </w:r>
      <w:r w:rsidRPr="6F6313B3" w:rsidR="00E40FF5">
        <w:rPr>
          <w:rFonts w:ascii="Corbel" w:hAnsi="Corbel" w:eastAsia="Arial" w:cs="Arial"/>
          <w:b w:val="1"/>
          <w:bCs w:val="1"/>
          <w:sz w:val="24"/>
          <w:szCs w:val="24"/>
        </w:rPr>
        <w:t xml:space="preserve">               </w:t>
      </w:r>
    </w:p>
    <w:p w:rsidRPr="006C2946" w:rsidR="00E42555" w:rsidRDefault="00E42555" w14:paraId="4C97D88A" w14:textId="77777777">
      <w:pPr>
        <w:spacing w:line="200" w:lineRule="exact"/>
        <w:rPr>
          <w:rFonts w:ascii="Corbel" w:hAnsi="Corbel"/>
          <w:sz w:val="20"/>
          <w:szCs w:val="20"/>
        </w:rPr>
      </w:pPr>
    </w:p>
    <w:p w:rsidRPr="006C2946" w:rsidR="00E42555" w:rsidRDefault="00E42555" w14:paraId="785B06B6" w14:textId="77777777">
      <w:pPr>
        <w:spacing w:line="200" w:lineRule="exact"/>
        <w:rPr>
          <w:rFonts w:ascii="Corbel" w:hAnsi="Corbel"/>
          <w:sz w:val="20"/>
          <w:szCs w:val="20"/>
        </w:rPr>
      </w:pPr>
    </w:p>
    <w:p w:rsidRPr="006C2946" w:rsidR="00E42555" w:rsidRDefault="00E42555" w14:paraId="571D797D" w14:textId="77777777">
      <w:pPr>
        <w:spacing w:line="364" w:lineRule="exact"/>
        <w:rPr>
          <w:rFonts w:ascii="Corbel" w:hAnsi="Corbel"/>
          <w:sz w:val="20"/>
          <w:szCs w:val="20"/>
        </w:rPr>
      </w:pPr>
    </w:p>
    <w:p w:rsidRPr="006C2946" w:rsidR="00E42555" w:rsidRDefault="006C2946" w14:paraId="20CA968A" w14:textId="77F8D2EC">
      <w:pPr>
        <w:rPr>
          <w:rFonts w:ascii="Corbel" w:hAnsi="Corbel"/>
          <w:sz w:val="20"/>
          <w:szCs w:val="20"/>
        </w:rPr>
      </w:pPr>
      <w:r w:rsidRPr="006C2946">
        <w:rPr>
          <w:rFonts w:ascii="Corbel" w:hAnsi="Corbel" w:eastAsia="Arial" w:cs="Arial"/>
          <w:b/>
          <w:bCs/>
          <w:sz w:val="24"/>
          <w:szCs w:val="24"/>
        </w:rPr>
        <w:t xml:space="preserve">Name: </w:t>
      </w:r>
      <w:r w:rsidR="009946DD">
        <w:rPr>
          <w:rFonts w:ascii="Corbel" w:hAnsi="Corbel" w:eastAsia="Arial" w:cs="Arial"/>
          <w:b/>
          <w:bCs/>
          <w:sz w:val="24"/>
          <w:szCs w:val="24"/>
        </w:rPr>
        <w:t>Alex Barrack</w:t>
      </w:r>
    </w:p>
    <w:p w:rsidRPr="006C2946" w:rsidR="00E42555" w:rsidRDefault="00E42555" w14:paraId="16FDF5B7" w14:textId="77777777">
      <w:pPr>
        <w:spacing w:line="245" w:lineRule="exact"/>
        <w:rPr>
          <w:rFonts w:ascii="Corbel" w:hAnsi="Corbel"/>
          <w:sz w:val="20"/>
          <w:szCs w:val="20"/>
        </w:rPr>
      </w:pPr>
    </w:p>
    <w:p w:rsidRPr="006C2946" w:rsidR="00E42555" w:rsidRDefault="006C2946" w14:paraId="27C82F32" w14:textId="77777777">
      <w:pPr>
        <w:rPr>
          <w:rFonts w:ascii="Corbel" w:hAnsi="Corbel"/>
          <w:sz w:val="20"/>
          <w:szCs w:val="20"/>
        </w:rPr>
      </w:pPr>
      <w:r w:rsidRPr="006C2946">
        <w:rPr>
          <w:rFonts w:ascii="Corbel" w:hAnsi="Corbel" w:eastAsia="Arial" w:cs="Arial"/>
          <w:b/>
          <w:bCs/>
          <w:sz w:val="24"/>
          <w:szCs w:val="24"/>
        </w:rPr>
        <w:t>Position: Parish Warden</w:t>
      </w:r>
    </w:p>
    <w:p w:rsidRPr="006C2946" w:rsidR="00E42555" w:rsidRDefault="00E42555" w14:paraId="45C7501B" w14:textId="77777777">
      <w:pPr>
        <w:spacing w:line="200" w:lineRule="exact"/>
        <w:rPr>
          <w:rFonts w:ascii="Corbel" w:hAnsi="Corbel"/>
          <w:sz w:val="20"/>
          <w:szCs w:val="20"/>
        </w:rPr>
      </w:pPr>
    </w:p>
    <w:p w:rsidRPr="006C2946" w:rsidR="00E42555" w:rsidRDefault="00E42555" w14:paraId="0A58E577" w14:textId="77777777">
      <w:pPr>
        <w:spacing w:line="200" w:lineRule="exact"/>
        <w:rPr>
          <w:rFonts w:ascii="Corbel" w:hAnsi="Corbel"/>
          <w:sz w:val="20"/>
          <w:szCs w:val="20"/>
        </w:rPr>
      </w:pPr>
    </w:p>
    <w:p w:rsidRPr="006C2946" w:rsidR="00E42555" w:rsidRDefault="00E42555" w14:paraId="0F67CEEA" w14:textId="77777777">
      <w:pPr>
        <w:spacing w:line="363" w:lineRule="exact"/>
        <w:rPr>
          <w:rFonts w:ascii="Corbel" w:hAnsi="Corbel"/>
          <w:sz w:val="20"/>
          <w:szCs w:val="20"/>
        </w:rPr>
      </w:pPr>
    </w:p>
    <w:p w:rsidRPr="006C2946" w:rsidR="00E42555" w:rsidRDefault="006C2946" w14:paraId="1C79A1D4" w14:textId="7FAB9DF9">
      <w:pPr>
        <w:tabs>
          <w:tab w:val="left" w:pos="940"/>
        </w:tabs>
        <w:rPr>
          <w:rFonts w:ascii="Corbel" w:hAnsi="Corbel"/>
          <w:sz w:val="20"/>
          <w:szCs w:val="20"/>
        </w:rPr>
      </w:pPr>
      <w:r w:rsidRPr="6F6313B3" w:rsidR="006C2946">
        <w:rPr>
          <w:rFonts w:ascii="Corbel" w:hAnsi="Corbel" w:eastAsia="Arial" w:cs="Arial"/>
          <w:b w:val="1"/>
          <w:bCs w:val="1"/>
          <w:sz w:val="24"/>
          <w:szCs w:val="24"/>
        </w:rPr>
        <w:t>Date:</w:t>
      </w:r>
      <w:r w:rsidRPr="6F6313B3" w:rsidR="67AACAB1">
        <w:rPr>
          <w:rFonts w:ascii="Corbel" w:hAnsi="Corbel" w:eastAsia="Arial" w:cs="Arial"/>
          <w:b w:val="1"/>
          <w:bCs w:val="1"/>
          <w:sz w:val="24"/>
          <w:szCs w:val="24"/>
        </w:rPr>
        <w:t xml:space="preserve"> 12/07/2025</w:t>
      </w:r>
      <w:r>
        <w:tab/>
      </w:r>
    </w:p>
    <w:p w:rsidRPr="006C2946" w:rsidR="00E42555" w:rsidRDefault="00E42555" w14:paraId="01420C0D" w14:textId="77777777">
      <w:pPr>
        <w:spacing w:line="200" w:lineRule="exact"/>
        <w:rPr>
          <w:rFonts w:ascii="Corbel" w:hAnsi="Corbel"/>
          <w:sz w:val="20"/>
          <w:szCs w:val="20"/>
        </w:rPr>
      </w:pPr>
    </w:p>
    <w:p w:rsidRPr="006C2946" w:rsidR="00E42555" w:rsidRDefault="00E42555" w14:paraId="3C8872D9" w14:textId="77777777">
      <w:pPr>
        <w:spacing w:line="200" w:lineRule="exact"/>
        <w:rPr>
          <w:rFonts w:ascii="Corbel" w:hAnsi="Corbel"/>
          <w:sz w:val="20"/>
          <w:szCs w:val="20"/>
        </w:rPr>
      </w:pPr>
    </w:p>
    <w:p w:rsidRPr="006C2946" w:rsidR="00E42555" w:rsidRDefault="00E42555" w14:paraId="59AAB6C3" w14:textId="77777777">
      <w:pPr>
        <w:spacing w:line="200" w:lineRule="exact"/>
        <w:rPr>
          <w:rFonts w:ascii="Corbel" w:hAnsi="Corbel"/>
          <w:sz w:val="20"/>
          <w:szCs w:val="20"/>
        </w:rPr>
      </w:pPr>
    </w:p>
    <w:p w:rsidRPr="006C2946" w:rsidR="00E42555" w:rsidRDefault="00E42555" w14:paraId="05323F12" w14:textId="77777777">
      <w:pPr>
        <w:spacing w:line="336" w:lineRule="exact"/>
        <w:rPr>
          <w:rFonts w:ascii="Corbel" w:hAnsi="Corbel"/>
          <w:sz w:val="20"/>
          <w:szCs w:val="20"/>
        </w:rPr>
      </w:pPr>
    </w:p>
    <w:p w:rsidRPr="006C2946" w:rsidR="00E42555" w:rsidP="455BE984" w:rsidRDefault="006C2946" w14:paraId="73AA3C0D" w14:textId="44731B88">
      <w:pPr>
        <w:rPr>
          <w:rFonts w:ascii="Corbel" w:hAnsi="Corbel" w:eastAsia="Arial" w:cs="Arial"/>
          <w:b w:val="1"/>
          <w:bCs w:val="1"/>
          <w:sz w:val="24"/>
          <w:szCs w:val="24"/>
        </w:rPr>
      </w:pPr>
      <w:r w:rsidRPr="455BE984" w:rsidR="006C2946">
        <w:rPr>
          <w:rFonts w:ascii="Corbel" w:hAnsi="Corbel" w:eastAsia="Arial" w:cs="Arial"/>
          <w:b w:val="1"/>
          <w:bCs w:val="1"/>
          <w:sz w:val="24"/>
          <w:szCs w:val="24"/>
        </w:rPr>
        <w:t xml:space="preserve">Date for </w:t>
      </w:r>
      <w:r w:rsidRPr="455BE984" w:rsidR="005003D2">
        <w:rPr>
          <w:rFonts w:ascii="Corbel" w:hAnsi="Corbel" w:eastAsia="Arial" w:cs="Arial"/>
          <w:b w:val="1"/>
          <w:bCs w:val="1"/>
          <w:sz w:val="24"/>
          <w:szCs w:val="24"/>
        </w:rPr>
        <w:t xml:space="preserve">Next </w:t>
      </w:r>
      <w:r w:rsidRPr="455BE984" w:rsidR="006C2946">
        <w:rPr>
          <w:rFonts w:ascii="Corbel" w:hAnsi="Corbel" w:eastAsia="Arial" w:cs="Arial"/>
          <w:b w:val="1"/>
          <w:bCs w:val="1"/>
          <w:sz w:val="24"/>
          <w:szCs w:val="24"/>
        </w:rPr>
        <w:t xml:space="preserve">Review: </w:t>
      </w:r>
      <w:r w:rsidRPr="455BE984" w:rsidR="57623413">
        <w:rPr>
          <w:rFonts w:ascii="Corbel" w:hAnsi="Corbel" w:eastAsia="Arial" w:cs="Arial"/>
          <w:b w:val="1"/>
          <w:bCs w:val="1"/>
          <w:sz w:val="24"/>
          <w:szCs w:val="24"/>
        </w:rPr>
        <w:t>July 2026</w:t>
      </w:r>
    </w:p>
    <w:p w:rsidRPr="006C2946" w:rsidR="00E42555" w:rsidRDefault="00E42555" w14:paraId="64CEA67F" w14:textId="11F11698">
      <w:pPr>
        <w:spacing w:line="20" w:lineRule="exact"/>
        <w:rPr>
          <w:rFonts w:ascii="Corbel" w:hAnsi="Corbel"/>
          <w:sz w:val="20"/>
          <w:szCs w:val="20"/>
        </w:rPr>
      </w:pPr>
    </w:p>
    <w:p w:rsidRPr="006C2946" w:rsidR="00E42555" w:rsidRDefault="00E42555" w14:paraId="66D64601" w14:textId="77777777">
      <w:pPr>
        <w:spacing w:line="200" w:lineRule="exact"/>
        <w:rPr>
          <w:rFonts w:ascii="Corbel" w:hAnsi="Corbel"/>
          <w:sz w:val="20"/>
          <w:szCs w:val="20"/>
        </w:rPr>
      </w:pPr>
    </w:p>
    <w:p w:rsidRPr="006C2946" w:rsidR="00E42555" w:rsidDel="007407B0" w:rsidRDefault="00E42555" w14:paraId="45487578" w14:textId="2D04C7BA">
      <w:pPr>
        <w:spacing w:line="200" w:lineRule="exact"/>
        <w:rPr>
          <w:del w:author="Colin Christie" w:date="2024-08-09T19:51:00Z" w16du:dateUtc="2024-08-09T18:51:00Z" w:id="4"/>
          <w:rFonts w:ascii="Corbel" w:hAnsi="Corbel"/>
          <w:sz w:val="20"/>
          <w:szCs w:val="20"/>
        </w:rPr>
      </w:pPr>
    </w:p>
    <w:p w:rsidRPr="006C2946" w:rsidR="00E42555" w:rsidRDefault="00E42555" w14:paraId="07CF6606" w14:textId="77777777">
      <w:pPr>
        <w:spacing w:line="200" w:lineRule="exact"/>
        <w:rPr>
          <w:rFonts w:ascii="Corbel" w:hAnsi="Corbel"/>
          <w:sz w:val="20"/>
          <w:szCs w:val="20"/>
        </w:rPr>
      </w:pPr>
    </w:p>
    <w:tbl>
      <w:tblPr>
        <w:tblpPr w:leftFromText="180" w:rightFromText="180" w:vertAnchor="text" w:horzAnchor="margin" w:tblpY="116"/>
        <w:tblW w:w="98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20"/>
        <w:gridCol w:w="1530"/>
        <w:gridCol w:w="2703"/>
        <w:gridCol w:w="1414"/>
        <w:gridCol w:w="1267"/>
        <w:gridCol w:w="1875"/>
      </w:tblGrid>
      <w:tr w:rsidRPr="00160E6E" w:rsidR="005E3D2B" w:rsidTr="22BA413E" w14:paraId="712A73FE" w14:textId="77777777">
        <w:trPr>
          <w:trHeight w:val="253"/>
        </w:trPr>
        <w:tc>
          <w:tcPr>
            <w:tcW w:w="9809" w:type="dxa"/>
            <w:gridSpan w:val="6"/>
            <w:shd w:val="clear" w:color="auto" w:fill="0070C0"/>
            <w:tcMar/>
          </w:tcPr>
          <w:p w:rsidRPr="00160E6E" w:rsidR="005E3D2B" w:rsidP="001E7704" w:rsidRDefault="005E3D2B" w14:paraId="1C367B72" w14:textId="77777777">
            <w:pPr>
              <w:jc w:val="both"/>
              <w:rPr>
                <w:rFonts w:ascii="Corbel" w:hAnsi="Corbel" w:cs="Arial"/>
                <w:b/>
                <w:sz w:val="24"/>
                <w:szCs w:val="24"/>
              </w:rPr>
            </w:pPr>
            <w:r w:rsidRPr="00F22E1E">
              <w:rPr>
                <w:rFonts w:ascii="Corbel" w:hAnsi="Corbel" w:cs="Arial"/>
                <w:b/>
                <w:color w:val="FFFFFF" w:themeColor="background1"/>
                <w:sz w:val="28"/>
                <w:szCs w:val="28"/>
              </w:rPr>
              <w:t xml:space="preserve">Version History </w:t>
            </w:r>
          </w:p>
        </w:tc>
      </w:tr>
      <w:tr w:rsidRPr="00160E6E" w:rsidR="009946DD" w:rsidTr="22BA413E" w14:paraId="0508C4ED" w14:textId="77777777">
        <w:trPr>
          <w:trHeight w:val="253"/>
        </w:trPr>
        <w:tc>
          <w:tcPr>
            <w:tcW w:w="1020" w:type="dxa"/>
            <w:shd w:val="clear" w:color="auto" w:fill="auto"/>
            <w:tcMar/>
          </w:tcPr>
          <w:p w:rsidRPr="00160E6E" w:rsidR="005E3D2B" w:rsidP="001E7704" w:rsidRDefault="005E3D2B" w14:paraId="04B0BE3B" w14:textId="77777777">
            <w:pPr>
              <w:jc w:val="both"/>
              <w:rPr>
                <w:rFonts w:ascii="Corbel" w:hAnsi="Corbel" w:cs="Arial"/>
                <w:b/>
                <w:sz w:val="24"/>
                <w:szCs w:val="24"/>
              </w:rPr>
            </w:pPr>
            <w:r w:rsidRPr="00160E6E">
              <w:rPr>
                <w:rFonts w:ascii="Corbel" w:hAnsi="Corbel" w:cs="Arial"/>
                <w:b/>
                <w:sz w:val="24"/>
                <w:szCs w:val="24"/>
              </w:rPr>
              <w:t>Version</w:t>
            </w:r>
          </w:p>
        </w:tc>
        <w:tc>
          <w:tcPr>
            <w:tcW w:w="1530" w:type="dxa"/>
            <w:shd w:val="clear" w:color="auto" w:fill="auto"/>
            <w:tcMar/>
          </w:tcPr>
          <w:p w:rsidRPr="00160E6E" w:rsidR="005E3D2B" w:rsidP="001E7704" w:rsidRDefault="005E3D2B" w14:paraId="0B7E80BA" w14:textId="77777777">
            <w:pPr>
              <w:jc w:val="both"/>
              <w:rPr>
                <w:rFonts w:ascii="Corbel" w:hAnsi="Corbel" w:cs="Arial"/>
                <w:b/>
                <w:sz w:val="24"/>
                <w:szCs w:val="24"/>
              </w:rPr>
            </w:pPr>
            <w:r w:rsidRPr="00160E6E">
              <w:rPr>
                <w:rFonts w:ascii="Corbel" w:hAnsi="Corbel" w:cs="Arial"/>
                <w:b/>
                <w:sz w:val="24"/>
                <w:szCs w:val="24"/>
              </w:rPr>
              <w:t>Date</w:t>
            </w:r>
          </w:p>
        </w:tc>
        <w:tc>
          <w:tcPr>
            <w:tcW w:w="2703" w:type="dxa"/>
            <w:shd w:val="clear" w:color="auto" w:fill="auto"/>
            <w:tcMar/>
          </w:tcPr>
          <w:p w:rsidRPr="00160E6E" w:rsidR="005E3D2B" w:rsidP="001E7704" w:rsidRDefault="005E3D2B" w14:paraId="0F1D2841" w14:textId="77777777">
            <w:pPr>
              <w:jc w:val="both"/>
              <w:rPr>
                <w:rFonts w:ascii="Corbel" w:hAnsi="Corbel" w:cs="Arial"/>
                <w:b/>
                <w:sz w:val="24"/>
                <w:szCs w:val="24"/>
              </w:rPr>
            </w:pPr>
            <w:r w:rsidRPr="00160E6E">
              <w:rPr>
                <w:rFonts w:ascii="Corbel" w:hAnsi="Corbel" w:cs="Arial"/>
                <w:b/>
                <w:sz w:val="24"/>
                <w:szCs w:val="24"/>
              </w:rPr>
              <w:t>Detail</w:t>
            </w:r>
          </w:p>
        </w:tc>
        <w:tc>
          <w:tcPr>
            <w:tcW w:w="1414" w:type="dxa"/>
            <w:shd w:val="clear" w:color="auto" w:fill="auto"/>
            <w:tcMar/>
          </w:tcPr>
          <w:p w:rsidRPr="00160E6E" w:rsidR="005E3D2B" w:rsidP="001E7704" w:rsidRDefault="005E3D2B" w14:paraId="6C9E006E" w14:textId="77777777">
            <w:pPr>
              <w:jc w:val="both"/>
              <w:rPr>
                <w:rFonts w:ascii="Corbel" w:hAnsi="Corbel" w:cs="Arial"/>
                <w:b/>
                <w:sz w:val="24"/>
                <w:szCs w:val="24"/>
              </w:rPr>
            </w:pPr>
            <w:r w:rsidRPr="00160E6E">
              <w:rPr>
                <w:rFonts w:ascii="Corbel" w:hAnsi="Corbel" w:cs="Arial"/>
                <w:b/>
                <w:sz w:val="24"/>
                <w:szCs w:val="24"/>
              </w:rPr>
              <w:t>Author</w:t>
            </w:r>
          </w:p>
        </w:tc>
        <w:tc>
          <w:tcPr>
            <w:tcW w:w="1267" w:type="dxa"/>
            <w:tcMar/>
          </w:tcPr>
          <w:p w:rsidRPr="00160E6E" w:rsidR="005E3D2B" w:rsidP="001E7704" w:rsidRDefault="005E3D2B" w14:paraId="04836C5B" w14:textId="77777777">
            <w:pPr>
              <w:jc w:val="both"/>
              <w:rPr>
                <w:rFonts w:ascii="Corbel" w:hAnsi="Corbel" w:cs="Arial"/>
                <w:b/>
                <w:sz w:val="24"/>
                <w:szCs w:val="24"/>
              </w:rPr>
            </w:pPr>
            <w:r w:rsidRPr="00160E6E">
              <w:rPr>
                <w:rFonts w:ascii="Corbel" w:hAnsi="Corbel" w:cs="Arial"/>
                <w:b/>
                <w:sz w:val="24"/>
                <w:szCs w:val="24"/>
              </w:rPr>
              <w:t>Approved</w:t>
            </w:r>
          </w:p>
        </w:tc>
        <w:tc>
          <w:tcPr>
            <w:tcW w:w="1875" w:type="dxa"/>
            <w:tcMar/>
          </w:tcPr>
          <w:p w:rsidRPr="00160E6E" w:rsidR="005E3D2B" w:rsidP="001E7704" w:rsidRDefault="005E3D2B" w14:paraId="40E0A438" w14:textId="77777777">
            <w:pPr>
              <w:jc w:val="both"/>
              <w:rPr>
                <w:rFonts w:ascii="Corbel" w:hAnsi="Corbel" w:cs="Arial"/>
                <w:b/>
                <w:sz w:val="24"/>
                <w:szCs w:val="24"/>
              </w:rPr>
            </w:pPr>
            <w:r w:rsidRPr="00160E6E">
              <w:rPr>
                <w:rFonts w:ascii="Corbel" w:hAnsi="Corbel" w:cs="Arial"/>
                <w:b/>
                <w:sz w:val="24"/>
                <w:szCs w:val="24"/>
              </w:rPr>
              <w:t xml:space="preserve">Date </w:t>
            </w:r>
          </w:p>
        </w:tc>
      </w:tr>
      <w:tr w:rsidRPr="00160E6E" w:rsidR="009946DD" w:rsidTr="22BA413E" w14:paraId="11BF1087" w14:textId="77777777">
        <w:trPr>
          <w:trHeight w:val="253"/>
        </w:trPr>
        <w:tc>
          <w:tcPr>
            <w:tcW w:w="1020" w:type="dxa"/>
            <w:shd w:val="clear" w:color="auto" w:fill="auto"/>
            <w:tcMar/>
          </w:tcPr>
          <w:p w:rsidRPr="00160E6E" w:rsidR="005E3D2B" w:rsidP="001E7704" w:rsidRDefault="005E3D2B" w14:paraId="3C775DA3" w14:textId="77777777">
            <w:pPr>
              <w:jc w:val="both"/>
              <w:rPr>
                <w:rFonts w:ascii="Corbel" w:hAnsi="Corbel" w:cs="Arial"/>
                <w:sz w:val="24"/>
                <w:szCs w:val="24"/>
              </w:rPr>
            </w:pPr>
            <w:r w:rsidRPr="00160E6E">
              <w:rPr>
                <w:rFonts w:ascii="Corbel" w:hAnsi="Corbel" w:cs="Arial"/>
                <w:sz w:val="24"/>
                <w:szCs w:val="24"/>
              </w:rPr>
              <w:t>1.0</w:t>
            </w:r>
          </w:p>
        </w:tc>
        <w:tc>
          <w:tcPr>
            <w:tcW w:w="1530" w:type="dxa"/>
            <w:shd w:val="clear" w:color="auto" w:fill="auto"/>
            <w:tcMar/>
          </w:tcPr>
          <w:p w:rsidRPr="00160E6E" w:rsidR="005E3D2B" w:rsidP="001E7704" w:rsidRDefault="009946DD" w14:paraId="4A501021" w14:textId="63171702">
            <w:pPr>
              <w:jc w:val="both"/>
              <w:rPr>
                <w:rFonts w:ascii="Corbel" w:hAnsi="Corbel" w:cs="Arial"/>
                <w:sz w:val="24"/>
                <w:szCs w:val="24"/>
                <w:lang w:val="de-DE"/>
              </w:rPr>
            </w:pPr>
            <w:r>
              <w:rPr>
                <w:rFonts w:ascii="Corbel" w:hAnsi="Corbel" w:cs="Arial"/>
                <w:sz w:val="24"/>
                <w:szCs w:val="24"/>
                <w:lang w:val="de-DE"/>
              </w:rPr>
              <w:t>17/12/2019</w:t>
            </w:r>
          </w:p>
        </w:tc>
        <w:tc>
          <w:tcPr>
            <w:tcW w:w="2703" w:type="dxa"/>
            <w:shd w:val="clear" w:color="auto" w:fill="auto"/>
            <w:tcMar/>
          </w:tcPr>
          <w:p w:rsidRPr="00160E6E" w:rsidR="005E3D2B" w:rsidP="001E7704" w:rsidRDefault="005E3D2B" w14:paraId="7C879AA0" w14:textId="77777777">
            <w:pPr>
              <w:jc w:val="both"/>
              <w:rPr>
                <w:rFonts w:ascii="Corbel" w:hAnsi="Corbel" w:cs="Arial"/>
                <w:sz w:val="24"/>
                <w:szCs w:val="24"/>
                <w:lang w:val="de-DE"/>
              </w:rPr>
            </w:pPr>
            <w:r w:rsidRPr="00160E6E">
              <w:rPr>
                <w:rFonts w:ascii="Corbel" w:hAnsi="Corbel" w:cs="Arial"/>
                <w:sz w:val="24"/>
                <w:szCs w:val="24"/>
                <w:lang w:val="de-DE"/>
              </w:rPr>
              <w:t>New policy</w:t>
            </w:r>
          </w:p>
        </w:tc>
        <w:tc>
          <w:tcPr>
            <w:tcW w:w="1414" w:type="dxa"/>
            <w:shd w:val="clear" w:color="auto" w:fill="auto"/>
            <w:tcMar/>
          </w:tcPr>
          <w:p w:rsidRPr="00160E6E" w:rsidR="005E3D2B" w:rsidP="001E7704" w:rsidRDefault="005E3D2B" w14:paraId="7943E7C1" w14:textId="63B61430">
            <w:pPr>
              <w:jc w:val="both"/>
              <w:rPr>
                <w:rFonts w:ascii="Corbel" w:hAnsi="Corbel" w:cs="Arial"/>
                <w:sz w:val="24"/>
                <w:szCs w:val="24"/>
                <w:lang w:val="de-DE"/>
              </w:rPr>
            </w:pPr>
          </w:p>
        </w:tc>
        <w:tc>
          <w:tcPr>
            <w:tcW w:w="1267" w:type="dxa"/>
            <w:tcMar/>
          </w:tcPr>
          <w:p w:rsidRPr="00160E6E" w:rsidR="005E3D2B" w:rsidP="001E7704" w:rsidRDefault="009946DD" w14:paraId="3D1ECC3A" w14:textId="6159BAE3">
            <w:pPr>
              <w:jc w:val="both"/>
              <w:rPr>
                <w:rFonts w:ascii="Corbel" w:hAnsi="Corbel" w:cs="Arial"/>
                <w:sz w:val="24"/>
                <w:szCs w:val="24"/>
                <w:lang w:val="de-DE"/>
              </w:rPr>
            </w:pPr>
            <w:r>
              <w:rPr>
                <w:rFonts w:ascii="Corbel" w:hAnsi="Corbel" w:cs="Arial"/>
                <w:sz w:val="24"/>
                <w:szCs w:val="24"/>
                <w:lang w:val="de-DE"/>
              </w:rPr>
              <w:t>PCC</w:t>
            </w:r>
          </w:p>
        </w:tc>
        <w:tc>
          <w:tcPr>
            <w:tcW w:w="1875" w:type="dxa"/>
            <w:tcMar/>
          </w:tcPr>
          <w:p w:rsidRPr="00160E6E" w:rsidR="005E3D2B" w:rsidP="001E7704" w:rsidRDefault="009946DD" w14:paraId="618DA350" w14:textId="35E5EC43">
            <w:pPr>
              <w:jc w:val="both"/>
              <w:rPr>
                <w:rFonts w:ascii="Corbel" w:hAnsi="Corbel" w:cs="Arial"/>
                <w:sz w:val="24"/>
                <w:szCs w:val="24"/>
                <w:lang w:val="de-DE"/>
              </w:rPr>
            </w:pPr>
            <w:r>
              <w:rPr>
                <w:rFonts w:ascii="Corbel" w:hAnsi="Corbel" w:cs="Arial"/>
                <w:sz w:val="24"/>
                <w:szCs w:val="24"/>
                <w:lang w:val="de-DE"/>
              </w:rPr>
              <w:t>17/12/2019</w:t>
            </w:r>
          </w:p>
        </w:tc>
      </w:tr>
      <w:tr w:rsidRPr="00160E6E" w:rsidR="009946DD" w:rsidTr="22BA413E" w14:paraId="798B3EA9" w14:textId="77777777">
        <w:trPr>
          <w:trHeight w:val="253"/>
        </w:trPr>
        <w:tc>
          <w:tcPr>
            <w:tcW w:w="1020" w:type="dxa"/>
            <w:shd w:val="clear" w:color="auto" w:fill="auto"/>
            <w:tcMar/>
          </w:tcPr>
          <w:p w:rsidRPr="00160E6E" w:rsidR="005E3D2B" w:rsidP="001E7704" w:rsidRDefault="005E3D2B" w14:paraId="69E9C410" w14:textId="694350A5">
            <w:pPr>
              <w:jc w:val="both"/>
              <w:rPr>
                <w:rFonts w:ascii="Corbel" w:hAnsi="Corbel" w:cs="Arial"/>
                <w:sz w:val="24"/>
                <w:szCs w:val="24"/>
                <w:lang w:val="de-DE"/>
              </w:rPr>
            </w:pPr>
          </w:p>
        </w:tc>
        <w:tc>
          <w:tcPr>
            <w:tcW w:w="1530" w:type="dxa"/>
            <w:shd w:val="clear" w:color="auto" w:fill="auto"/>
            <w:tcMar/>
          </w:tcPr>
          <w:p w:rsidRPr="00160E6E" w:rsidR="005E3D2B" w:rsidP="001E7704" w:rsidRDefault="002932C8" w14:paraId="48137C6B" w14:textId="5DF5E1C0">
            <w:pPr>
              <w:jc w:val="both"/>
              <w:rPr>
                <w:rFonts w:ascii="Corbel" w:hAnsi="Corbel" w:cs="Arial"/>
                <w:sz w:val="24"/>
                <w:szCs w:val="24"/>
                <w:lang w:val="de-DE"/>
              </w:rPr>
            </w:pPr>
            <w:r>
              <w:rPr>
                <w:rFonts w:ascii="Corbel" w:hAnsi="Corbel" w:cs="Arial"/>
                <w:sz w:val="24"/>
                <w:szCs w:val="24"/>
                <w:lang w:val="de-DE"/>
              </w:rPr>
              <w:t>January 2022</w:t>
            </w:r>
          </w:p>
        </w:tc>
        <w:tc>
          <w:tcPr>
            <w:tcW w:w="2703" w:type="dxa"/>
            <w:shd w:val="clear" w:color="auto" w:fill="auto"/>
            <w:tcMar/>
          </w:tcPr>
          <w:p w:rsidRPr="00160E6E" w:rsidR="005E3D2B" w:rsidP="001E7704" w:rsidRDefault="009946DD" w14:paraId="2E98F036" w14:textId="5E750AEF">
            <w:pPr>
              <w:jc w:val="both"/>
              <w:rPr>
                <w:rFonts w:ascii="Corbel" w:hAnsi="Corbel" w:cs="Arial"/>
                <w:sz w:val="24"/>
                <w:szCs w:val="24"/>
              </w:rPr>
            </w:pPr>
            <w:r>
              <w:rPr>
                <w:rFonts w:ascii="Corbel" w:hAnsi="Corbel" w:cs="Arial"/>
                <w:sz w:val="24"/>
                <w:szCs w:val="24"/>
              </w:rPr>
              <w:t>Review – no changes</w:t>
            </w:r>
          </w:p>
        </w:tc>
        <w:tc>
          <w:tcPr>
            <w:tcW w:w="1414" w:type="dxa"/>
            <w:shd w:val="clear" w:color="auto" w:fill="auto"/>
            <w:tcMar/>
          </w:tcPr>
          <w:p w:rsidRPr="00160E6E" w:rsidR="005E3D2B" w:rsidP="001E7704" w:rsidRDefault="005E3D2B" w14:paraId="3C440B34" w14:textId="5901CD25">
            <w:pPr>
              <w:jc w:val="both"/>
              <w:rPr>
                <w:rFonts w:ascii="Corbel" w:hAnsi="Corbel" w:cs="Arial"/>
                <w:sz w:val="24"/>
                <w:szCs w:val="24"/>
                <w:lang w:val="de-DE"/>
              </w:rPr>
            </w:pPr>
          </w:p>
        </w:tc>
        <w:tc>
          <w:tcPr>
            <w:tcW w:w="1267" w:type="dxa"/>
            <w:tcMar/>
          </w:tcPr>
          <w:p w:rsidRPr="00160E6E" w:rsidR="005E3D2B" w:rsidP="001E7704" w:rsidRDefault="009946DD" w14:paraId="196E9D97" w14:textId="4B841F23">
            <w:pPr>
              <w:jc w:val="both"/>
              <w:rPr>
                <w:rFonts w:ascii="Corbel" w:hAnsi="Corbel" w:cs="Arial"/>
                <w:sz w:val="24"/>
                <w:szCs w:val="24"/>
                <w:lang w:val="de-DE"/>
              </w:rPr>
            </w:pPr>
            <w:r>
              <w:rPr>
                <w:rFonts w:ascii="Corbel" w:hAnsi="Corbel" w:cs="Arial"/>
                <w:sz w:val="24"/>
                <w:szCs w:val="24"/>
                <w:lang w:val="de-DE"/>
              </w:rPr>
              <w:t>PCC</w:t>
            </w:r>
          </w:p>
        </w:tc>
        <w:tc>
          <w:tcPr>
            <w:tcW w:w="1875" w:type="dxa"/>
            <w:tcMar/>
          </w:tcPr>
          <w:p w:rsidRPr="00160E6E" w:rsidR="005E3D2B" w:rsidP="001E7704" w:rsidRDefault="002932C8" w14:paraId="43A05936" w14:textId="504C72F6">
            <w:pPr>
              <w:jc w:val="both"/>
              <w:rPr>
                <w:rFonts w:ascii="Corbel" w:hAnsi="Corbel" w:cs="Arial"/>
                <w:sz w:val="24"/>
                <w:szCs w:val="24"/>
                <w:lang w:val="de-DE"/>
              </w:rPr>
            </w:pPr>
            <w:r>
              <w:rPr>
                <w:rFonts w:ascii="Corbel" w:hAnsi="Corbel" w:cs="Arial"/>
                <w:sz w:val="24"/>
                <w:szCs w:val="24"/>
                <w:lang w:val="de-DE"/>
              </w:rPr>
              <w:t>January 2022</w:t>
            </w:r>
          </w:p>
        </w:tc>
      </w:tr>
      <w:tr w:rsidRPr="00160E6E" w:rsidR="009946DD" w:rsidTr="22BA413E" w14:paraId="605EA4C4" w14:textId="77777777">
        <w:trPr>
          <w:trHeight w:val="253"/>
        </w:trPr>
        <w:tc>
          <w:tcPr>
            <w:tcW w:w="1020" w:type="dxa"/>
            <w:shd w:val="clear" w:color="auto" w:fill="auto"/>
            <w:tcMar/>
          </w:tcPr>
          <w:p w:rsidRPr="00160E6E" w:rsidR="009946DD" w:rsidP="001E7704" w:rsidRDefault="00C4245F" w14:paraId="57F247F9" w14:textId="35561D39">
            <w:pPr>
              <w:jc w:val="both"/>
              <w:rPr>
                <w:rFonts w:ascii="Corbel" w:hAnsi="Corbel" w:cs="Arial"/>
                <w:sz w:val="24"/>
                <w:szCs w:val="24"/>
                <w:lang w:val="de-DE"/>
              </w:rPr>
            </w:pPr>
            <w:r>
              <w:rPr>
                <w:rFonts w:ascii="Corbel" w:hAnsi="Corbel" w:cs="Arial"/>
                <w:sz w:val="24"/>
                <w:szCs w:val="24"/>
                <w:lang w:val="de-DE"/>
              </w:rPr>
              <w:t>2.0</w:t>
            </w:r>
          </w:p>
        </w:tc>
        <w:tc>
          <w:tcPr>
            <w:tcW w:w="1530" w:type="dxa"/>
            <w:shd w:val="clear" w:color="auto" w:fill="auto"/>
            <w:tcMar/>
          </w:tcPr>
          <w:p w:rsidRPr="00160E6E" w:rsidR="009946DD" w:rsidP="001E7704" w:rsidRDefault="009946DD" w14:paraId="04C002B6" w14:textId="7F5F5107">
            <w:pPr>
              <w:jc w:val="both"/>
              <w:rPr>
                <w:rFonts w:ascii="Corbel" w:hAnsi="Corbel" w:cs="Arial"/>
                <w:sz w:val="24"/>
                <w:szCs w:val="24"/>
                <w:lang w:val="de-DE"/>
              </w:rPr>
            </w:pPr>
            <w:r>
              <w:rPr>
                <w:rFonts w:ascii="Corbel" w:hAnsi="Corbel" w:cs="Arial"/>
                <w:sz w:val="24"/>
                <w:szCs w:val="24"/>
                <w:lang w:val="de-DE"/>
              </w:rPr>
              <w:t>09/08/2024</w:t>
            </w:r>
          </w:p>
        </w:tc>
        <w:tc>
          <w:tcPr>
            <w:tcW w:w="2703" w:type="dxa"/>
            <w:shd w:val="clear" w:color="auto" w:fill="auto"/>
            <w:tcMar/>
          </w:tcPr>
          <w:p w:rsidR="009946DD" w:rsidP="001E7704" w:rsidRDefault="009946DD" w14:paraId="5534BF22" w14:textId="3C7F8BB1">
            <w:pPr>
              <w:jc w:val="both"/>
              <w:rPr>
                <w:rFonts w:ascii="Corbel" w:hAnsi="Corbel" w:cs="Arial"/>
                <w:sz w:val="24"/>
                <w:szCs w:val="24"/>
              </w:rPr>
            </w:pPr>
            <w:r>
              <w:rPr>
                <w:rFonts w:ascii="Corbel" w:hAnsi="Corbel" w:cs="Arial"/>
                <w:sz w:val="24"/>
                <w:szCs w:val="24"/>
              </w:rPr>
              <w:t xml:space="preserve">Review </w:t>
            </w:r>
            <w:r w:rsidR="00C4245F">
              <w:rPr>
                <w:rFonts w:ascii="Corbel" w:hAnsi="Corbel" w:cs="Arial"/>
                <w:sz w:val="24"/>
                <w:szCs w:val="24"/>
              </w:rPr>
              <w:t>and update to roles</w:t>
            </w:r>
          </w:p>
        </w:tc>
        <w:tc>
          <w:tcPr>
            <w:tcW w:w="1414" w:type="dxa"/>
            <w:shd w:val="clear" w:color="auto" w:fill="auto"/>
            <w:tcMar/>
          </w:tcPr>
          <w:p w:rsidRPr="00160E6E" w:rsidR="009946DD" w:rsidP="001E7704" w:rsidRDefault="009946DD" w14:paraId="63954BF9" w14:textId="5B32A2B3">
            <w:pPr>
              <w:jc w:val="both"/>
              <w:rPr>
                <w:rFonts w:ascii="Corbel" w:hAnsi="Corbel" w:cs="Arial"/>
                <w:sz w:val="24"/>
                <w:szCs w:val="24"/>
                <w:lang w:val="de-DE"/>
              </w:rPr>
            </w:pPr>
            <w:r>
              <w:rPr>
                <w:rFonts w:ascii="Corbel" w:hAnsi="Corbel" w:cs="Arial"/>
                <w:sz w:val="24"/>
                <w:szCs w:val="24"/>
                <w:lang w:val="de-DE"/>
              </w:rPr>
              <w:t>C. Christie</w:t>
            </w:r>
          </w:p>
        </w:tc>
        <w:tc>
          <w:tcPr>
            <w:tcW w:w="1267" w:type="dxa"/>
            <w:tcMar/>
          </w:tcPr>
          <w:p w:rsidRPr="00160E6E" w:rsidR="009946DD" w:rsidP="001E7704" w:rsidRDefault="009946DD" w14:paraId="71907A61" w14:textId="5ED9D6EA">
            <w:pPr>
              <w:jc w:val="both"/>
              <w:rPr>
                <w:rFonts w:ascii="Corbel" w:hAnsi="Corbel" w:cs="Arial"/>
                <w:sz w:val="24"/>
                <w:szCs w:val="24"/>
                <w:lang w:val="de-DE"/>
              </w:rPr>
            </w:pPr>
            <w:r>
              <w:rPr>
                <w:rFonts w:ascii="Corbel" w:hAnsi="Corbel" w:cs="Arial"/>
                <w:sz w:val="24"/>
                <w:szCs w:val="24"/>
                <w:lang w:val="de-DE"/>
              </w:rPr>
              <w:t>PCC</w:t>
            </w:r>
          </w:p>
        </w:tc>
        <w:tc>
          <w:tcPr>
            <w:tcW w:w="1875" w:type="dxa"/>
            <w:tcMar/>
          </w:tcPr>
          <w:p w:rsidRPr="00160E6E" w:rsidR="009946DD" w:rsidP="001E7704" w:rsidRDefault="00E40FF5" w14:paraId="4EB3BCCB" w14:textId="2A00043E">
            <w:pPr>
              <w:jc w:val="both"/>
              <w:rPr>
                <w:rFonts w:ascii="Corbel" w:hAnsi="Corbel" w:cs="Arial"/>
                <w:sz w:val="24"/>
                <w:szCs w:val="24"/>
                <w:lang w:val="de-DE"/>
              </w:rPr>
            </w:pPr>
            <w:r>
              <w:rPr>
                <w:rFonts w:ascii="Corbel" w:hAnsi="Corbel" w:cs="Arial"/>
                <w:sz w:val="24"/>
                <w:szCs w:val="24"/>
                <w:lang w:val="de-DE"/>
              </w:rPr>
              <w:t>19/08/2024</w:t>
            </w:r>
          </w:p>
        </w:tc>
      </w:tr>
      <w:tr w:rsidR="455BE984" w:rsidTr="22BA413E" w14:paraId="356773B3">
        <w:trPr>
          <w:trHeight w:val="300"/>
        </w:trPr>
        <w:tc>
          <w:tcPr>
            <w:tcW w:w="1020" w:type="dxa"/>
            <w:shd w:val="clear" w:color="auto" w:fill="auto"/>
            <w:tcMar/>
          </w:tcPr>
          <w:p w:rsidR="455BE984" w:rsidP="455BE984" w:rsidRDefault="455BE984" w14:paraId="5139FB58" w14:textId="31C2C105">
            <w:pPr>
              <w:pStyle w:val="Normal"/>
              <w:jc w:val="both"/>
              <w:rPr>
                <w:rFonts w:ascii="Corbel" w:hAnsi="Corbel" w:cs="Arial"/>
                <w:sz w:val="24"/>
                <w:szCs w:val="24"/>
                <w:lang w:val="de-DE"/>
              </w:rPr>
            </w:pPr>
            <w:r w:rsidRPr="22BA413E" w:rsidR="43329497">
              <w:rPr>
                <w:rFonts w:ascii="Corbel" w:hAnsi="Corbel" w:cs="Arial"/>
                <w:sz w:val="24"/>
                <w:szCs w:val="24"/>
                <w:lang w:val="de-DE"/>
              </w:rPr>
              <w:t>3.0</w:t>
            </w:r>
          </w:p>
        </w:tc>
        <w:tc>
          <w:tcPr>
            <w:tcW w:w="1530" w:type="dxa"/>
            <w:shd w:val="clear" w:color="auto" w:fill="auto"/>
            <w:tcMar/>
          </w:tcPr>
          <w:p w:rsidR="67539342" w:rsidP="455BE984" w:rsidRDefault="67539342" w14:paraId="09577C75" w14:textId="676D6993">
            <w:pPr>
              <w:pStyle w:val="Normal"/>
              <w:jc w:val="both"/>
              <w:rPr>
                <w:rFonts w:ascii="Corbel" w:hAnsi="Corbel" w:cs="Arial"/>
                <w:sz w:val="24"/>
                <w:szCs w:val="24"/>
                <w:lang w:val="de-DE"/>
              </w:rPr>
            </w:pPr>
            <w:r w:rsidRPr="455BE984" w:rsidR="67539342">
              <w:rPr>
                <w:rFonts w:ascii="Corbel" w:hAnsi="Corbel" w:cs="Arial"/>
                <w:sz w:val="24"/>
                <w:szCs w:val="24"/>
                <w:lang w:val="de-DE"/>
              </w:rPr>
              <w:t>10/07/2025</w:t>
            </w:r>
          </w:p>
        </w:tc>
        <w:tc>
          <w:tcPr>
            <w:tcW w:w="2703" w:type="dxa"/>
            <w:shd w:val="clear" w:color="auto" w:fill="auto"/>
            <w:tcMar/>
          </w:tcPr>
          <w:p w:rsidR="67539342" w:rsidP="455BE984" w:rsidRDefault="67539342" w14:paraId="2AFB6B4D" w14:textId="353314D0">
            <w:pPr>
              <w:pStyle w:val="Normal"/>
              <w:jc w:val="both"/>
              <w:rPr>
                <w:rFonts w:ascii="Corbel" w:hAnsi="Corbel" w:cs="Arial"/>
                <w:sz w:val="24"/>
                <w:szCs w:val="24"/>
              </w:rPr>
            </w:pPr>
            <w:r w:rsidRPr="455BE984" w:rsidR="67539342">
              <w:rPr>
                <w:rFonts w:ascii="Corbel" w:hAnsi="Corbel" w:cs="Arial"/>
                <w:sz w:val="24"/>
                <w:szCs w:val="24"/>
              </w:rPr>
              <w:t>Review – no changes</w:t>
            </w:r>
          </w:p>
        </w:tc>
        <w:tc>
          <w:tcPr>
            <w:tcW w:w="1414" w:type="dxa"/>
            <w:shd w:val="clear" w:color="auto" w:fill="auto"/>
            <w:tcMar/>
          </w:tcPr>
          <w:p w:rsidR="67539342" w:rsidP="455BE984" w:rsidRDefault="67539342" w14:paraId="1BA186FE" w14:textId="6BBFBF58">
            <w:pPr>
              <w:pStyle w:val="Normal"/>
              <w:jc w:val="both"/>
              <w:rPr>
                <w:rFonts w:ascii="Corbel" w:hAnsi="Corbel" w:cs="Arial"/>
                <w:sz w:val="24"/>
                <w:szCs w:val="24"/>
                <w:lang w:val="de-DE"/>
              </w:rPr>
            </w:pPr>
            <w:r w:rsidRPr="455BE984" w:rsidR="67539342">
              <w:rPr>
                <w:rFonts w:ascii="Corbel" w:hAnsi="Corbel" w:cs="Arial"/>
                <w:sz w:val="24"/>
                <w:szCs w:val="24"/>
                <w:lang w:val="de-DE"/>
              </w:rPr>
              <w:t>C. Christie</w:t>
            </w:r>
          </w:p>
        </w:tc>
        <w:tc>
          <w:tcPr>
            <w:tcW w:w="1267" w:type="dxa"/>
            <w:tcMar/>
          </w:tcPr>
          <w:p w:rsidR="67539342" w:rsidP="6F6313B3" w:rsidRDefault="67539342" w14:paraId="37A4379E" w14:textId="5C798146">
            <w:pPr>
              <w:pStyle w:val="Normal"/>
              <w:suppressLineNumbers w:val="0"/>
              <w:bidi w:val="0"/>
              <w:spacing w:before="0" w:beforeAutospacing="off" w:after="0" w:afterAutospacing="off" w:line="259" w:lineRule="auto"/>
              <w:ind w:left="0" w:right="0"/>
              <w:jc w:val="both"/>
              <w:rPr>
                <w:rFonts w:ascii="Corbel" w:hAnsi="Corbel" w:cs="Arial"/>
                <w:sz w:val="24"/>
                <w:szCs w:val="24"/>
                <w:lang w:val="de-DE"/>
              </w:rPr>
            </w:pPr>
            <w:r w:rsidRPr="6F6313B3" w:rsidR="56E9EE84">
              <w:rPr>
                <w:rFonts w:ascii="Corbel" w:hAnsi="Corbel" w:cs="Arial"/>
                <w:sz w:val="24"/>
                <w:szCs w:val="24"/>
                <w:lang w:val="de-DE"/>
              </w:rPr>
              <w:t>Rector</w:t>
            </w:r>
            <w:r w:rsidRPr="6F6313B3" w:rsidR="56E9EE84">
              <w:rPr>
                <w:rFonts w:ascii="Corbel" w:hAnsi="Corbel" w:cs="Arial"/>
                <w:sz w:val="24"/>
                <w:szCs w:val="24"/>
                <w:lang w:val="de-DE"/>
              </w:rPr>
              <w:t xml:space="preserve"> &amp; Wardens</w:t>
            </w:r>
          </w:p>
        </w:tc>
        <w:tc>
          <w:tcPr>
            <w:tcW w:w="1875" w:type="dxa"/>
            <w:tcMar/>
          </w:tcPr>
          <w:p w:rsidR="455BE984" w:rsidP="455BE984" w:rsidRDefault="455BE984" w14:paraId="2BD000B2" w14:textId="650A03C6">
            <w:pPr>
              <w:pStyle w:val="Normal"/>
              <w:jc w:val="both"/>
              <w:rPr>
                <w:rFonts w:ascii="Corbel" w:hAnsi="Corbel" w:cs="Arial"/>
                <w:sz w:val="24"/>
                <w:szCs w:val="24"/>
                <w:lang w:val="de-DE"/>
              </w:rPr>
            </w:pPr>
            <w:r w:rsidRPr="6F6313B3" w:rsidR="56E9EE84">
              <w:rPr>
                <w:rFonts w:ascii="Corbel" w:hAnsi="Corbel" w:cs="Arial"/>
                <w:sz w:val="24"/>
                <w:szCs w:val="24"/>
                <w:lang w:val="de-DE"/>
              </w:rPr>
              <w:t>12/07/2025</w:t>
            </w:r>
          </w:p>
        </w:tc>
      </w:tr>
    </w:tbl>
    <w:p w:rsidRPr="006C2946" w:rsidR="00E42555" w:rsidRDefault="00E42555" w14:paraId="3A899719" w14:textId="77777777">
      <w:pPr>
        <w:spacing w:line="200" w:lineRule="exact"/>
        <w:rPr>
          <w:rFonts w:ascii="Corbel" w:hAnsi="Corbel"/>
          <w:sz w:val="20"/>
          <w:szCs w:val="20"/>
        </w:rPr>
      </w:pPr>
    </w:p>
    <w:p w:rsidRPr="006C2946" w:rsidR="00E42555" w:rsidRDefault="00E42555" w14:paraId="4B766649" w14:textId="77777777">
      <w:pPr>
        <w:spacing w:line="200" w:lineRule="exact"/>
        <w:rPr>
          <w:rFonts w:ascii="Corbel" w:hAnsi="Corbel"/>
          <w:sz w:val="20"/>
          <w:szCs w:val="20"/>
        </w:rPr>
      </w:pPr>
    </w:p>
    <w:p w:rsidRPr="006C2946" w:rsidR="00E42555" w:rsidRDefault="00E42555" w14:paraId="183ECDF2" w14:textId="77777777">
      <w:pPr>
        <w:spacing w:line="200" w:lineRule="exact"/>
        <w:rPr>
          <w:rFonts w:ascii="Corbel" w:hAnsi="Corbel"/>
          <w:sz w:val="20"/>
          <w:szCs w:val="20"/>
        </w:rPr>
      </w:pPr>
    </w:p>
    <w:p w:rsidRPr="006C2946" w:rsidR="00E42555" w:rsidRDefault="00E42555" w14:paraId="3C6F8512" w14:textId="77777777">
      <w:pPr>
        <w:spacing w:line="200" w:lineRule="exact"/>
        <w:rPr>
          <w:rFonts w:ascii="Corbel" w:hAnsi="Corbel"/>
          <w:sz w:val="20"/>
          <w:szCs w:val="20"/>
        </w:rPr>
      </w:pPr>
    </w:p>
    <w:p w:rsidRPr="006C2946" w:rsidR="00E42555" w:rsidRDefault="00E42555" w14:paraId="1D50DA4F" w14:textId="77777777">
      <w:pPr>
        <w:spacing w:line="200" w:lineRule="exact"/>
        <w:rPr>
          <w:rFonts w:ascii="Corbel" w:hAnsi="Corbel"/>
          <w:sz w:val="20"/>
          <w:szCs w:val="20"/>
        </w:rPr>
      </w:pPr>
    </w:p>
    <w:p w:rsidRPr="006C2946" w:rsidR="00E42555" w:rsidRDefault="00E42555" w14:paraId="41D3C936" w14:textId="77777777">
      <w:pPr>
        <w:spacing w:line="400" w:lineRule="exact"/>
        <w:rPr>
          <w:rFonts w:ascii="Corbel" w:hAnsi="Corbel"/>
          <w:sz w:val="20"/>
          <w:szCs w:val="20"/>
        </w:rPr>
      </w:pPr>
    </w:p>
    <w:sectPr w:rsidRPr="006C2946" w:rsidR="00E42555">
      <w:pgSz w:w="11900" w:h="16838" w:orient="portrait"/>
      <w:pgMar w:top="1440" w:right="1440" w:bottom="430" w:left="1440" w:header="0" w:footer="0" w:gutter="0"/>
      <w:cols w:equalWidth="0" w:space="720">
        <w:col w:w="902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B6CC6" w:rsidP="00F20DAE" w:rsidRDefault="000B6CC6" w14:paraId="4EFFA08F" w14:textId="77777777">
      <w:r>
        <w:separator/>
      </w:r>
    </w:p>
  </w:endnote>
  <w:endnote w:type="continuationSeparator" w:id="0">
    <w:p w:rsidR="000B6CC6" w:rsidP="00F20DAE" w:rsidRDefault="000B6CC6" w14:paraId="2D09018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B6CC6" w:rsidP="00F20DAE" w:rsidRDefault="000B6CC6" w14:paraId="25B65E0A" w14:textId="77777777">
      <w:r>
        <w:separator/>
      </w:r>
    </w:p>
  </w:footnote>
  <w:footnote w:type="continuationSeparator" w:id="0">
    <w:p w:rsidR="000B6CC6" w:rsidP="00F20DAE" w:rsidRDefault="000B6CC6" w14:paraId="6E8EFFC1" w14:textId="77777777">
      <w:r>
        <w:continuationSeparator/>
      </w:r>
    </w:p>
  </w:footnote>
</w:footnotes>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555"/>
    <w:rsid w:val="00056AFA"/>
    <w:rsid w:val="000B2C6F"/>
    <w:rsid w:val="000B6CC6"/>
    <w:rsid w:val="000C737C"/>
    <w:rsid w:val="00177CDA"/>
    <w:rsid w:val="001F51C1"/>
    <w:rsid w:val="002932C8"/>
    <w:rsid w:val="002F1799"/>
    <w:rsid w:val="00456BEB"/>
    <w:rsid w:val="00485444"/>
    <w:rsid w:val="004B1BF1"/>
    <w:rsid w:val="005003D2"/>
    <w:rsid w:val="00546D9B"/>
    <w:rsid w:val="00574661"/>
    <w:rsid w:val="005E3D2B"/>
    <w:rsid w:val="00650C41"/>
    <w:rsid w:val="006C2946"/>
    <w:rsid w:val="007407B0"/>
    <w:rsid w:val="00756A44"/>
    <w:rsid w:val="00764EFB"/>
    <w:rsid w:val="00834186"/>
    <w:rsid w:val="00842BF8"/>
    <w:rsid w:val="00897E77"/>
    <w:rsid w:val="008C6507"/>
    <w:rsid w:val="008E26C2"/>
    <w:rsid w:val="009946DD"/>
    <w:rsid w:val="00A44413"/>
    <w:rsid w:val="00A56B94"/>
    <w:rsid w:val="00A8619B"/>
    <w:rsid w:val="00B8110C"/>
    <w:rsid w:val="00BB0825"/>
    <w:rsid w:val="00BD7F67"/>
    <w:rsid w:val="00C4245F"/>
    <w:rsid w:val="00D95F9C"/>
    <w:rsid w:val="00E40FF5"/>
    <w:rsid w:val="00E42555"/>
    <w:rsid w:val="00E557EB"/>
    <w:rsid w:val="00E5704B"/>
    <w:rsid w:val="00F12435"/>
    <w:rsid w:val="00F20DAE"/>
    <w:rsid w:val="00FD2C95"/>
    <w:rsid w:val="00FE540B"/>
    <w:rsid w:val="01F98807"/>
    <w:rsid w:val="0E455A17"/>
    <w:rsid w:val="22BA413E"/>
    <w:rsid w:val="373CB5BD"/>
    <w:rsid w:val="43329497"/>
    <w:rsid w:val="455BE984"/>
    <w:rsid w:val="5521B001"/>
    <w:rsid w:val="56E9EE84"/>
    <w:rsid w:val="57623413"/>
    <w:rsid w:val="66EA7065"/>
    <w:rsid w:val="67539342"/>
    <w:rsid w:val="67AACAB1"/>
    <w:rsid w:val="6BF7AE8D"/>
    <w:rsid w:val="6F6313B3"/>
    <w:rsid w:val="7248535E"/>
    <w:rsid w:val="72D1AB0C"/>
    <w:rsid w:val="780BE34E"/>
    <w:rsid w:val="7D10D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0BEAB"/>
  <w15:docId w15:val="{E726FF4C-53E3-41EC-B304-DD02E0607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cs="Times New Roman" w:eastAsiaTheme="minorEastAsia"/>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D95F9C"/>
    <w:rPr>
      <w:color w:val="0563C1" w:themeColor="hyperlink"/>
      <w:u w:val="single"/>
    </w:rPr>
  </w:style>
  <w:style w:type="character" w:styleId="UnresolvedMention">
    <w:name w:val="Unresolved Mention"/>
    <w:basedOn w:val="DefaultParagraphFont"/>
    <w:uiPriority w:val="99"/>
    <w:semiHidden/>
    <w:unhideWhenUsed/>
    <w:rsid w:val="00D95F9C"/>
    <w:rPr>
      <w:color w:val="605E5C"/>
      <w:shd w:val="clear" w:color="auto" w:fill="E1DFDD"/>
    </w:rPr>
  </w:style>
  <w:style w:type="paragraph" w:styleId="Header">
    <w:name w:val="header"/>
    <w:basedOn w:val="Normal"/>
    <w:link w:val="HeaderChar"/>
    <w:uiPriority w:val="99"/>
    <w:unhideWhenUsed/>
    <w:rsid w:val="00F20DAE"/>
    <w:pPr>
      <w:tabs>
        <w:tab w:val="center" w:pos="4513"/>
        <w:tab w:val="right" w:pos="9026"/>
      </w:tabs>
    </w:pPr>
  </w:style>
  <w:style w:type="character" w:styleId="HeaderChar" w:customStyle="1">
    <w:name w:val="Header Char"/>
    <w:basedOn w:val="DefaultParagraphFont"/>
    <w:link w:val="Header"/>
    <w:uiPriority w:val="99"/>
    <w:rsid w:val="00F20DAE"/>
  </w:style>
  <w:style w:type="paragraph" w:styleId="Footer">
    <w:name w:val="footer"/>
    <w:basedOn w:val="Normal"/>
    <w:link w:val="FooterChar"/>
    <w:uiPriority w:val="99"/>
    <w:unhideWhenUsed/>
    <w:rsid w:val="00F20DAE"/>
    <w:pPr>
      <w:tabs>
        <w:tab w:val="center" w:pos="4513"/>
        <w:tab w:val="right" w:pos="9026"/>
      </w:tabs>
    </w:pPr>
  </w:style>
  <w:style w:type="character" w:styleId="FooterChar" w:customStyle="1">
    <w:name w:val="Footer Char"/>
    <w:basedOn w:val="DefaultParagraphFont"/>
    <w:link w:val="Footer"/>
    <w:uiPriority w:val="99"/>
    <w:rsid w:val="00F20DAE"/>
  </w:style>
  <w:style w:type="paragraph" w:styleId="Revision">
    <w:name w:val="Revision"/>
    <w:hidden/>
    <w:uiPriority w:val="99"/>
    <w:semiHidden/>
    <w:rsid w:val="004B1B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microsoft.com/office/2011/relationships/people" Target="people.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image" Target="media/image2.jpeg" Id="rId11" /><Relationship Type="http://schemas.openxmlformats.org/officeDocument/2006/relationships/settings" Target="settings.xml" Id="rId5" /><Relationship Type="http://schemas.openxmlformats.org/officeDocument/2006/relationships/hyperlink" Target="mailto:office@stlaurencechorley.co.uk" TargetMode="External" Id="rId10" /><Relationship Type="http://schemas.openxmlformats.org/officeDocument/2006/relationships/styles" Target="styles.xml" Id="rId4" /><Relationship Type="http://schemas.openxmlformats.org/officeDocument/2006/relationships/image" Target="media/image1.emf" Id="rId9" /><Relationship Type="http://schemas.openxmlformats.org/officeDocument/2006/relationships/theme" Target="theme/theme1.xm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A611ED8AF1434EA21A884F3F57A010" ma:contentTypeVersion="29" ma:contentTypeDescription="Create a new document." ma:contentTypeScope="" ma:versionID="e851d6329e511761038f4a214fa26f45">
  <xsd:schema xmlns:xsd="http://www.w3.org/2001/XMLSchema" xmlns:xs="http://www.w3.org/2001/XMLSchema" xmlns:p="http://schemas.microsoft.com/office/2006/metadata/properties" xmlns:ns2="ac203876-d42f-4b11-8bd4-fcdf5535cb59" xmlns:ns3="ccd90c7d-4733-4dd4-909c-acca35561007" targetNamespace="http://schemas.microsoft.com/office/2006/metadata/properties" ma:root="true" ma:fieldsID="6ecc05e6a25da47e271ec4d3fefcad2a" ns2:_="" ns3:_="">
    <xsd:import namespace="ac203876-d42f-4b11-8bd4-fcdf5535cb59"/>
    <xsd:import namespace="ccd90c7d-4733-4dd4-909c-acca355610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Location" minOccurs="0"/>
                <xsd:element ref="ns2:time" minOccurs="0"/>
                <xsd:element ref="ns2:MediaServiceObjectDetectorVersions" minOccurs="0"/>
                <xsd:element ref="ns2:_Flow_SignoffStatus" minOccurs="0"/>
                <xsd:element ref="ns2:MediaServiceSearchProperties" minOccurs="0"/>
                <xsd:element ref="ns2:MediaLengthInSeconds" minOccurs="0"/>
                <xsd:element ref="ns2:Thumbnail" minOccurs="0"/>
                <xsd:element ref="ns2:Status" minOccurs="0"/>
                <xsd:element ref="ns2:PCCApprovalDate" minOccurs="0"/>
                <xsd:element ref="ns2:IssueDate" minOccurs="0"/>
                <xsd:element ref="ns2:DocumentType" minOccurs="0"/>
                <xsd:element ref="ns2:DueDate" minOccurs="0"/>
                <xsd:element ref="ns2:NextReviewDate" minOccurs="0"/>
                <xsd:element ref="ns2:Notes" minOccurs="0"/>
                <xsd:element ref="ns2:ReviewCyc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203876-d42f-4b11-8bd4-fcdf5535c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5873ea5-ffc1-46b1-b166-ed4d688fcc1e"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time" ma:index="23" nillable="true" ma:displayName="time" ma:format="DateOnly" ma:internalName="time">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element name="Thumbnail" ma:index="28" nillable="true" ma:displayName="Thumbnail" ma:format="Thumbnail" ma:internalName="Thumbnail">
      <xsd:simpleType>
        <xsd:restriction base="dms:Unknown"/>
      </xsd:simpleType>
    </xsd:element>
    <xsd:element name="Status" ma:index="29" nillable="true" ma:displayName="Status" ma:format="Dropdown" ma:internalName="Status">
      <xsd:simpleType>
        <xsd:restriction base="dms:Choice">
          <xsd:enumeration value="Approved"/>
          <xsd:enumeration value="Needs Approval"/>
          <xsd:enumeration value="Needs Review"/>
          <xsd:enumeration value="Policy/Procedure Incomplete"/>
          <xsd:enumeration value="TBC"/>
        </xsd:restriction>
      </xsd:simpleType>
    </xsd:element>
    <xsd:element name="PCCApprovalDate" ma:index="30" nillable="true" ma:displayName="PCC Approval Date" ma:format="DateOnly" ma:internalName="PCCApprovalDate">
      <xsd:simpleType>
        <xsd:restriction base="dms:DateTime"/>
      </xsd:simpleType>
    </xsd:element>
    <xsd:element name="IssueDate" ma:index="31" nillable="true" ma:displayName="Issue Date" ma:format="DateOnly" ma:internalName="IssueDate">
      <xsd:simpleType>
        <xsd:restriction base="dms:DateTime"/>
      </xsd:simpleType>
    </xsd:element>
    <xsd:element name="DocumentType" ma:index="32" nillable="true" ma:displayName="Document Type" ma:format="Dropdown" ma:internalName="DocumentType">
      <xsd:simpleType>
        <xsd:restriction base="dms:Choice">
          <xsd:enumeration value="Policy"/>
          <xsd:enumeration value="Procedure"/>
        </xsd:restriction>
      </xsd:simpleType>
    </xsd:element>
    <xsd:element name="DueDate" ma:index="33" nillable="true" ma:displayName="Due Date" ma:format="DateOnly" ma:internalName="DueDate">
      <xsd:simpleType>
        <xsd:restriction base="dms:DateTime"/>
      </xsd:simpleType>
    </xsd:element>
    <xsd:element name="NextReviewDate" ma:index="34" nillable="true" ma:displayName="Next Review Date" ma:format="DateOnly" ma:internalName="NextReviewDate">
      <xsd:simpleType>
        <xsd:restriction base="dms:DateTime"/>
      </xsd:simpleType>
    </xsd:element>
    <xsd:element name="Notes" ma:index="35" nillable="true" ma:displayName="Notes" ma:format="Dropdown" ma:internalName="Notes">
      <xsd:simpleType>
        <xsd:restriction base="dms:Note">
          <xsd:maxLength value="255"/>
        </xsd:restriction>
      </xsd:simpleType>
    </xsd:element>
    <xsd:element name="ReviewCycle" ma:index="36" nillable="true" ma:displayName="Review Cycle" ma:format="Dropdown" ma:internalName="ReviewCycle">
      <xsd:simpleType>
        <xsd:restriction base="dms:Choice">
          <xsd:enumeration value="12 months"/>
          <xsd:enumeration value="18 months"/>
          <xsd:enumeration value="24 months"/>
          <xsd:enumeration value="36 months"/>
          <xsd:enumeration value="Not Stated"/>
        </xsd:restriction>
      </xsd:simpleType>
    </xsd:element>
  </xsd:schema>
  <xsd:schema xmlns:xsd="http://www.w3.org/2001/XMLSchema" xmlns:xs="http://www.w3.org/2001/XMLSchema" xmlns:dms="http://schemas.microsoft.com/office/2006/documentManagement/types" xmlns:pc="http://schemas.microsoft.com/office/infopath/2007/PartnerControls" targetNamespace="ccd90c7d-4733-4dd4-909c-acca355610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32c411b-d925-4846-a558-3f21ba4dd55f}" ma:internalName="TaxCatchAll" ma:showField="CatchAllData" ma:web="ccd90c7d-4733-4dd4-909c-acca355610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cd90c7d-4733-4dd4-909c-acca35561007" xsi:nil="true"/>
    <lcf76f155ced4ddcb4097134ff3c332f xmlns="ac203876-d42f-4b11-8bd4-fcdf5535cb59">
      <Terms xmlns="http://schemas.microsoft.com/office/infopath/2007/PartnerControls"/>
    </lcf76f155ced4ddcb4097134ff3c332f>
    <_Flow_SignoffStatus xmlns="ac203876-d42f-4b11-8bd4-fcdf5535cb59" xsi:nil="true"/>
    <time xmlns="ac203876-d42f-4b11-8bd4-fcdf5535cb59" xsi:nil="true"/>
    <Thumbnail xmlns="ac203876-d42f-4b11-8bd4-fcdf5535cb59" xsi:nil="true"/>
    <Status xmlns="ac203876-d42f-4b11-8bd4-fcdf5535cb59">Approved</Status>
    <DocumentType xmlns="ac203876-d42f-4b11-8bd4-fcdf5535cb59">Procedure</DocumentType>
    <PCCApprovalDate xmlns="ac203876-d42f-4b11-8bd4-fcdf5535cb59">2025-07-12T07:00:00+00:00</PCCApprovalDate>
    <IssueDate xmlns="ac203876-d42f-4b11-8bd4-fcdf5535cb59" xsi:nil="true"/>
    <NextReviewDate xmlns="ac203876-d42f-4b11-8bd4-fcdf5535cb59">2026-07-01T07:00:00+00:00</NextReviewDate>
    <DueDate xmlns="ac203876-d42f-4b11-8bd4-fcdf5535cb59" xsi:nil="true"/>
    <Notes xmlns="ac203876-d42f-4b11-8bd4-fcdf5535cb59">Review cycle not explicitly mentioned in document but from next review date in document I've assumed 12 months</Notes>
    <ReviewCycle xmlns="ac203876-d42f-4b11-8bd4-fcdf5535cb59">12 months</ReviewCycle>
  </documentManagement>
</p:properties>
</file>

<file path=customXml/itemProps1.xml><?xml version="1.0" encoding="utf-8"?>
<ds:datastoreItem xmlns:ds="http://schemas.openxmlformats.org/officeDocument/2006/customXml" ds:itemID="{DEC1176A-C4AD-4CC9-9E00-3B71271EFECF}"/>
</file>

<file path=customXml/itemProps2.xml><?xml version="1.0" encoding="utf-8"?>
<ds:datastoreItem xmlns:ds="http://schemas.openxmlformats.org/officeDocument/2006/customXml" ds:itemID="{EB8718C9-7118-4B91-82FA-767B83BA05E7}">
  <ds:schemaRefs>
    <ds:schemaRef ds:uri="http://schemas.microsoft.com/sharepoint/v3/contenttype/forms"/>
  </ds:schemaRefs>
</ds:datastoreItem>
</file>

<file path=customXml/itemProps3.xml><?xml version="1.0" encoding="utf-8"?>
<ds:datastoreItem xmlns:ds="http://schemas.openxmlformats.org/officeDocument/2006/customXml" ds:itemID="{802B1CFC-BAED-432F-AE25-5922305B5C71}">
  <ds:schemaRefs>
    <ds:schemaRef ds:uri="http://schemas.microsoft.com/office/2006/metadata/properties"/>
    <ds:schemaRef ds:uri="http://schemas.microsoft.com/office/infopath/2007/PartnerControls"/>
    <ds:schemaRef ds:uri="ccd90c7d-4733-4dd4-909c-acca35561007"/>
    <ds:schemaRef ds:uri="ac203876-d42f-4b11-8bd4-fcdf5535cb59"/>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Windows User</dc:creator>
  <lastModifiedBy>Caroline Christie</lastModifiedBy>
  <revision>5</revision>
  <dcterms:created xsi:type="dcterms:W3CDTF">2024-08-21T14:31:00.0000000Z</dcterms:created>
  <dcterms:modified xsi:type="dcterms:W3CDTF">2025-07-17T17:29:41.1931099Z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0x010100CEA611ED8AF1434EA21A884F3F57A010</vt:lpwstr>
  </property>
  <property fmtid="{D5CDD505-2E9C-101B-9397-08002B2CF9AE}" pid="3" name="MediaServiceImageTags">
    <vt:lpwstr/>
  </property>
</Properties>
</file>