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commentsIds.xml" ContentType="application/vnd.openxmlformats-officedocument.wordprocessingml.commentsId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commentsExtended.xml" ContentType="application/vnd.openxmlformats-officedocument.wordprocessingml.commentsExtended+xml"/>
  <Override PartName="/word/numbering.xml" ContentType="application/vnd.openxmlformats-officedocument.wordprocessingml.number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2BD0" w:rsidR="00B03630" w:rsidP="00251DFC" w:rsidRDefault="00930B68" w14:paraId="346D90EC" w14:textId="2A7214D4">
      <w:pPr>
        <w:jc w:val="center"/>
        <w:rPr>
          <w:rFonts w:ascii="Corbel" w:hAnsi="Corbel"/>
          <w:b/>
          <w:sz w:val="28"/>
          <w:szCs w:val="28"/>
        </w:rPr>
      </w:pPr>
      <w:r w:rsidRPr="00251DFC">
        <w:rPr>
          <w:rFonts w:ascii="Corbel" w:hAnsi="Corbel"/>
          <w:b/>
          <w:noProof/>
          <w:sz w:val="28"/>
          <w:szCs w:val="28"/>
        </w:rPr>
        <w:drawing>
          <wp:inline distT="0" distB="0" distL="0" distR="0" wp14:anchorId="7102121E" wp14:editId="3ECF1C00">
            <wp:extent cx="1562100" cy="1562100"/>
            <wp:effectExtent l="0" t="0" r="0" b="0"/>
            <wp:docPr id="1" name="Picture 3" descr="C:\Users\NeilK\OneDrive\Pictures\new logo no 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ilK\OneDrive\Pictures\new logo no word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rsidRPr="007C4C2A" w:rsidR="00B03630" w:rsidP="00F922F7" w:rsidRDefault="00B03630" w14:paraId="6A5D748A" w14:textId="77777777">
      <w:pPr>
        <w:rPr>
          <w:rFonts w:ascii="Corbel" w:hAnsi="Corbel"/>
          <w:b/>
          <w:sz w:val="28"/>
          <w:szCs w:val="28"/>
        </w:rPr>
      </w:pPr>
    </w:p>
    <w:p w:rsidRPr="00812D52" w:rsidR="00B03630" w:rsidP="00F922F7" w:rsidRDefault="00B03630" w14:paraId="1E4CC4ED" w14:textId="77777777">
      <w:pPr>
        <w:rPr>
          <w:rFonts w:ascii="Corbel" w:hAnsi="Corbel"/>
          <w:b/>
          <w:sz w:val="28"/>
          <w:szCs w:val="28"/>
        </w:rPr>
      </w:pPr>
    </w:p>
    <w:p w:rsidRPr="002B2770" w:rsidR="00A93446" w:rsidP="00F922F7" w:rsidRDefault="00A93446" w14:paraId="022B7611" w14:textId="77777777">
      <w:pPr>
        <w:rPr>
          <w:rFonts w:ascii="Corbel" w:hAnsi="Corbel"/>
          <w:b/>
          <w:sz w:val="28"/>
          <w:szCs w:val="28"/>
        </w:rPr>
      </w:pPr>
    </w:p>
    <w:p w:rsidRPr="00276A54" w:rsidR="00B031F6" w:rsidP="00F922F7" w:rsidRDefault="00B031F6" w14:paraId="585D25F8" w14:textId="77777777">
      <w:pPr>
        <w:widowControl w:val="0"/>
        <w:ind w:right="-219"/>
        <w:jc w:val="center"/>
        <w:rPr>
          <w:rFonts w:ascii="Corbel" w:hAnsi="Corbel"/>
          <w:b/>
          <w:i/>
          <w:spacing w:val="-6"/>
          <w:sz w:val="40"/>
          <w:szCs w:val="40"/>
        </w:rPr>
      </w:pPr>
    </w:p>
    <w:p w:rsidRPr="009110E5" w:rsidR="00A93446" w:rsidP="00F922F7" w:rsidRDefault="005A2436" w14:paraId="088672FE" w14:textId="77777777">
      <w:pPr>
        <w:widowControl w:val="0"/>
        <w:ind w:right="-219"/>
        <w:jc w:val="center"/>
        <w:rPr>
          <w:rFonts w:ascii="Corbel" w:hAnsi="Corbel"/>
          <w:b/>
          <w:i/>
          <w:spacing w:val="-6"/>
          <w:sz w:val="56"/>
          <w:szCs w:val="56"/>
        </w:rPr>
      </w:pPr>
      <w:r w:rsidRPr="009110E5">
        <w:rPr>
          <w:rFonts w:ascii="Corbel" w:hAnsi="Corbel"/>
          <w:b/>
          <w:i/>
          <w:spacing w:val="-6"/>
          <w:sz w:val="56"/>
          <w:szCs w:val="56"/>
        </w:rPr>
        <w:t xml:space="preserve">Chorley </w:t>
      </w:r>
      <w:r w:rsidRPr="009110E5" w:rsidR="00DA475B">
        <w:rPr>
          <w:rFonts w:ascii="Corbel" w:hAnsi="Corbel"/>
          <w:b/>
          <w:i/>
          <w:spacing w:val="-6"/>
          <w:sz w:val="56"/>
          <w:szCs w:val="56"/>
        </w:rPr>
        <w:t xml:space="preserve">Parish Church of </w:t>
      </w:r>
      <w:r w:rsidRPr="009110E5" w:rsidR="00A93446">
        <w:rPr>
          <w:rFonts w:ascii="Corbel" w:hAnsi="Corbel"/>
          <w:b/>
          <w:i/>
          <w:spacing w:val="-6"/>
          <w:sz w:val="56"/>
          <w:szCs w:val="56"/>
        </w:rPr>
        <w:t>St. Laurence</w:t>
      </w:r>
    </w:p>
    <w:p w:rsidRPr="00DD7AD3" w:rsidR="00A93446" w:rsidP="00F922F7" w:rsidRDefault="00A93446" w14:paraId="28F620DD" w14:textId="77777777">
      <w:pPr>
        <w:widowControl w:val="0"/>
        <w:jc w:val="center"/>
        <w:rPr>
          <w:rFonts w:ascii="Corbel" w:hAnsi="Corbel"/>
          <w:b/>
          <w:i/>
          <w:sz w:val="36"/>
          <w:szCs w:val="36"/>
        </w:rPr>
      </w:pPr>
      <w:r w:rsidRPr="00DD7AD3">
        <w:rPr>
          <w:rFonts w:ascii="Corbel" w:hAnsi="Corbel"/>
          <w:b/>
          <w:i/>
          <w:sz w:val="36"/>
          <w:szCs w:val="36"/>
        </w:rPr>
        <w:t>in the Church of England Diocese of Blackburn</w:t>
      </w:r>
    </w:p>
    <w:p w:rsidRPr="00B42C01" w:rsidR="00A93446" w:rsidP="00F922F7" w:rsidRDefault="00A93446" w14:paraId="055786AB" w14:textId="77777777">
      <w:pPr>
        <w:widowControl w:val="0"/>
        <w:rPr>
          <w:rFonts w:ascii="Corbel" w:hAnsi="Corbel"/>
          <w:sz w:val="20"/>
          <w:szCs w:val="20"/>
        </w:rPr>
      </w:pPr>
      <w:r w:rsidRPr="00B42C01">
        <w:rPr>
          <w:rFonts w:ascii="Corbel" w:hAnsi="Corbel"/>
        </w:rPr>
        <w:t> </w:t>
      </w:r>
    </w:p>
    <w:p w:rsidRPr="00B42C01" w:rsidR="00A93446" w:rsidP="00F922F7" w:rsidRDefault="00A93446" w14:paraId="09D6136F" w14:textId="77777777">
      <w:pPr>
        <w:rPr>
          <w:rFonts w:ascii="Corbel" w:hAnsi="Corbel"/>
          <w:b/>
          <w:sz w:val="96"/>
          <w:szCs w:val="28"/>
        </w:rPr>
      </w:pPr>
    </w:p>
    <w:p w:rsidRPr="00CE3AB4" w:rsidR="00A93446" w:rsidP="00F922F7" w:rsidRDefault="00A93446" w14:paraId="74B43D79" w14:textId="77777777">
      <w:pPr>
        <w:jc w:val="center"/>
        <w:rPr>
          <w:rFonts w:ascii="Corbel" w:hAnsi="Corbel"/>
          <w:b/>
          <w:color w:val="0070C0"/>
          <w:sz w:val="96"/>
          <w:szCs w:val="28"/>
        </w:rPr>
      </w:pPr>
      <w:r w:rsidRPr="00CE3AB4">
        <w:rPr>
          <w:rFonts w:ascii="Corbel" w:hAnsi="Corbel"/>
          <w:b/>
          <w:color w:val="0070C0"/>
          <w:sz w:val="96"/>
          <w:szCs w:val="28"/>
        </w:rPr>
        <w:t>Health and Safety Policy</w:t>
      </w:r>
    </w:p>
    <w:p w:rsidRPr="00FE7757" w:rsidR="00A93446" w:rsidP="00F922F7" w:rsidRDefault="00A93446" w14:paraId="41A734FB" w14:textId="77777777">
      <w:pPr>
        <w:rPr>
          <w:rFonts w:ascii="Corbel" w:hAnsi="Corbel"/>
          <w:b/>
          <w:sz w:val="28"/>
          <w:szCs w:val="28"/>
        </w:rPr>
      </w:pPr>
    </w:p>
    <w:p w:rsidRPr="00FE7757" w:rsidR="00A93446" w:rsidP="00F922F7" w:rsidRDefault="00A93446" w14:paraId="46A85BEC" w14:textId="77777777">
      <w:pPr>
        <w:rPr>
          <w:rFonts w:ascii="Corbel" w:hAnsi="Corbel"/>
          <w:b/>
          <w:sz w:val="28"/>
          <w:szCs w:val="28"/>
        </w:rPr>
      </w:pPr>
    </w:p>
    <w:p w:rsidRPr="00FE7757" w:rsidR="00A93446" w:rsidP="00F922F7" w:rsidRDefault="00A93446" w14:paraId="43DB454D" w14:textId="77777777">
      <w:pPr>
        <w:rPr>
          <w:rFonts w:ascii="Corbel" w:hAnsi="Corbel"/>
          <w:b/>
          <w:sz w:val="28"/>
          <w:szCs w:val="28"/>
        </w:rPr>
      </w:pPr>
    </w:p>
    <w:p w:rsidRPr="00FE7757" w:rsidR="00A93446" w:rsidP="00F922F7" w:rsidRDefault="00A93446" w14:paraId="4DFE6946" w14:textId="77777777">
      <w:pPr>
        <w:rPr>
          <w:rFonts w:ascii="Corbel" w:hAnsi="Corbel"/>
          <w:b/>
          <w:sz w:val="28"/>
          <w:szCs w:val="28"/>
        </w:rPr>
      </w:pPr>
    </w:p>
    <w:p w:rsidRPr="00FE7757" w:rsidR="00A93446" w:rsidP="00F922F7" w:rsidRDefault="00A93446" w14:paraId="34197527" w14:textId="77777777">
      <w:pPr>
        <w:rPr>
          <w:rFonts w:ascii="Corbel" w:hAnsi="Corbel"/>
          <w:b/>
          <w:sz w:val="28"/>
          <w:szCs w:val="28"/>
        </w:rPr>
      </w:pPr>
    </w:p>
    <w:p w:rsidRPr="00FE7757" w:rsidR="00B031F6" w:rsidP="00F922F7" w:rsidRDefault="00B031F6" w14:paraId="4FB02106" w14:textId="77777777">
      <w:pPr>
        <w:rPr>
          <w:rFonts w:ascii="Corbel" w:hAnsi="Corbel"/>
          <w:b/>
          <w:sz w:val="28"/>
          <w:szCs w:val="28"/>
        </w:rPr>
      </w:pPr>
    </w:p>
    <w:p w:rsidR="00B031F6" w:rsidP="00F922F7" w:rsidRDefault="00B031F6" w14:paraId="32EFC470" w14:textId="77777777">
      <w:pPr>
        <w:rPr>
          <w:rFonts w:ascii="Corbel" w:hAnsi="Corbel"/>
          <w:b/>
          <w:sz w:val="28"/>
          <w:szCs w:val="28"/>
        </w:rPr>
      </w:pPr>
    </w:p>
    <w:p w:rsidRPr="00B42C01" w:rsidR="00B031F6" w:rsidP="00F922F7" w:rsidRDefault="00B031F6" w14:paraId="179299FA" w14:textId="77777777">
      <w:pPr>
        <w:rPr>
          <w:rFonts w:ascii="Corbel" w:hAnsi="Corbel"/>
          <w:b/>
          <w:sz w:val="28"/>
          <w:szCs w:val="28"/>
        </w:rPr>
      </w:pPr>
    </w:p>
    <w:p w:rsidRPr="00B42C01" w:rsidR="00B031F6" w:rsidP="00F922F7" w:rsidRDefault="00B031F6" w14:paraId="6E29D8C5" w14:textId="77777777">
      <w:pPr>
        <w:rPr>
          <w:rFonts w:ascii="Corbel" w:hAnsi="Corbel"/>
          <w:b/>
          <w:sz w:val="28"/>
          <w:szCs w:val="28"/>
        </w:rPr>
      </w:pPr>
    </w:p>
    <w:p w:rsidRPr="00CE3AB4" w:rsidR="00B031F6" w:rsidP="003E7048" w:rsidRDefault="003E7048" w14:paraId="566DEC4F" w14:textId="77777777">
      <w:pPr>
        <w:tabs>
          <w:tab w:val="left" w:pos="5700"/>
        </w:tabs>
        <w:rPr>
          <w:rFonts w:ascii="Corbel" w:hAnsi="Corbel"/>
          <w:b/>
          <w:sz w:val="28"/>
          <w:szCs w:val="28"/>
        </w:rPr>
      </w:pPr>
      <w:r>
        <w:rPr>
          <w:rFonts w:ascii="Corbel" w:hAnsi="Corbel"/>
          <w:b/>
          <w:sz w:val="28"/>
          <w:szCs w:val="28"/>
        </w:rPr>
        <w:tab/>
      </w:r>
    </w:p>
    <w:p w:rsidRPr="00FE7757" w:rsidR="00B031F6" w:rsidP="00F922F7" w:rsidRDefault="00B031F6" w14:paraId="520F7E85" w14:textId="77777777">
      <w:pPr>
        <w:rPr>
          <w:rFonts w:ascii="Corbel" w:hAnsi="Corbel"/>
          <w:b/>
          <w:sz w:val="28"/>
          <w:szCs w:val="28"/>
        </w:rPr>
      </w:pPr>
    </w:p>
    <w:p w:rsidRPr="00FE7757" w:rsidR="00A93446" w:rsidP="00F922F7" w:rsidRDefault="00B031F6" w14:paraId="37759CC4" w14:textId="5E947F26">
      <w:pPr>
        <w:rPr>
          <w:rFonts w:ascii="Corbel" w:hAnsi="Corbel"/>
          <w:sz w:val="28"/>
          <w:szCs w:val="28"/>
        </w:rPr>
      </w:pPr>
      <w:r w:rsidRPr="3C8FAA85" w:rsidR="00B031F6">
        <w:rPr>
          <w:rFonts w:ascii="Corbel" w:hAnsi="Corbel"/>
          <w:b w:val="1"/>
          <w:bCs w:val="1"/>
          <w:sz w:val="28"/>
          <w:szCs w:val="28"/>
        </w:rPr>
        <w:t xml:space="preserve">Issue </w:t>
      </w:r>
      <w:r w:rsidRPr="3C8FAA85" w:rsidR="00CE719E">
        <w:rPr>
          <w:rFonts w:ascii="Corbel" w:hAnsi="Corbel"/>
          <w:b w:val="1"/>
          <w:bCs w:val="1"/>
          <w:sz w:val="28"/>
          <w:szCs w:val="28"/>
        </w:rPr>
        <w:t>6.0 July 2024</w:t>
      </w:r>
    </w:p>
    <w:p w:rsidRPr="00DD7AD3" w:rsidR="0067750C" w:rsidP="6B60FE76" w:rsidRDefault="0067750C" w14:paraId="028F5AF7" w14:textId="02FA899E">
      <w:pPr>
        <w:autoSpaceDE w:val="0"/>
        <w:autoSpaceDN w:val="0"/>
        <w:adjustRightInd w:val="0"/>
        <w:rPr>
          <w:rFonts w:ascii="Corbel" w:hAnsi="Corbel" w:cs="Arial"/>
          <w:b w:val="1"/>
          <w:bCs w:val="1"/>
          <w:color w:val="0070C0"/>
          <w:sz w:val="28"/>
          <w:szCs w:val="28"/>
        </w:rPr>
      </w:pPr>
      <w:r w:rsidRPr="6B60FE76">
        <w:rPr>
          <w:rFonts w:ascii="Corbel" w:hAnsi="Corbel"/>
          <w:b w:val="1"/>
          <w:bCs w:val="1"/>
          <w:sz w:val="28"/>
          <w:szCs w:val="28"/>
        </w:rPr>
        <w:br w:type="page"/>
      </w:r>
      <w:r w:rsidRPr="6B60FE76" w:rsidR="00F74374">
        <w:rPr>
          <w:rFonts w:ascii="Corbel" w:hAnsi="Corbel" w:cs="Arial"/>
          <w:b w:val="1"/>
          <w:bCs w:val="1"/>
          <w:color w:val="0070C0"/>
          <w:sz w:val="28"/>
          <w:szCs w:val="28"/>
        </w:rPr>
        <w:t xml:space="preserve">1. </w:t>
      </w:r>
      <w:r w:rsidRPr="6B60FE76" w:rsidR="00733098">
        <w:rPr>
          <w:rFonts w:ascii="Corbel" w:hAnsi="Corbel" w:cs="Arial"/>
          <w:b w:val="1"/>
          <w:bCs w:val="1"/>
          <w:color w:val="0070C0"/>
          <w:sz w:val="28"/>
          <w:szCs w:val="28"/>
        </w:rPr>
        <w:t>Introduction</w:t>
      </w:r>
    </w:p>
    <w:p w:rsidRPr="00DD7AD3" w:rsidR="00733098" w:rsidP="00F922F7" w:rsidRDefault="00733098" w14:paraId="50A159EC" w14:textId="77777777">
      <w:pPr>
        <w:autoSpaceDE w:val="0"/>
        <w:autoSpaceDN w:val="0"/>
        <w:adjustRightInd w:val="0"/>
        <w:rPr>
          <w:rFonts w:ascii="Corbel" w:hAnsi="Corbel" w:cs="Arial"/>
        </w:rPr>
      </w:pPr>
      <w:r w:rsidRPr="00DD7AD3">
        <w:rPr>
          <w:rFonts w:ascii="Corbel" w:hAnsi="Corbel" w:cs="Arial"/>
        </w:rPr>
        <w:t xml:space="preserve">The </w:t>
      </w:r>
      <w:r w:rsidRPr="00DD7AD3" w:rsidR="00580F44">
        <w:rPr>
          <w:rFonts w:ascii="Corbel" w:hAnsi="Corbel" w:cs="Arial"/>
        </w:rPr>
        <w:t xml:space="preserve">PCC is </w:t>
      </w:r>
      <w:r w:rsidRPr="00DD7AD3">
        <w:rPr>
          <w:rFonts w:ascii="Corbel" w:hAnsi="Corbel" w:cs="Arial"/>
        </w:rPr>
        <w:t>committed, so far as is reasonably practicable, to providing a safe and healthy environment and conditions for its staff and volunteers, church members, all involved in its activities and all who use its premises. This policy outlines how this can be achieved and incorporates the requirements of the:</w:t>
      </w:r>
    </w:p>
    <w:p w:rsidRPr="00DD7AD3" w:rsidR="00733098" w:rsidP="00DD7AD3" w:rsidRDefault="00733098" w14:paraId="5903824F" w14:textId="77777777">
      <w:pPr>
        <w:numPr>
          <w:ilvl w:val="0"/>
          <w:numId w:val="3"/>
        </w:numPr>
        <w:autoSpaceDE w:val="0"/>
        <w:autoSpaceDN w:val="0"/>
        <w:adjustRightInd w:val="0"/>
        <w:spacing w:before="120"/>
        <w:rPr>
          <w:rFonts w:ascii="Corbel" w:hAnsi="Corbel" w:cs="Arial"/>
          <w:lang w:eastAsia="en-US"/>
        </w:rPr>
      </w:pPr>
      <w:r w:rsidRPr="00DD7AD3">
        <w:rPr>
          <w:rFonts w:ascii="Corbel" w:hAnsi="Corbel" w:cs="Arial"/>
          <w:lang w:eastAsia="en-US"/>
        </w:rPr>
        <w:t>Health and Safety at Work Act 1974 (and the regulations made under it.)</w:t>
      </w:r>
    </w:p>
    <w:p w:rsidRPr="00DD7AD3" w:rsidR="00733098" w:rsidP="00F922F7" w:rsidRDefault="00733098" w14:paraId="76AAFDCB" w14:textId="77777777">
      <w:pPr>
        <w:numPr>
          <w:ilvl w:val="0"/>
          <w:numId w:val="3"/>
        </w:numPr>
        <w:autoSpaceDE w:val="0"/>
        <w:autoSpaceDN w:val="0"/>
        <w:adjustRightInd w:val="0"/>
        <w:rPr>
          <w:rFonts w:ascii="Corbel" w:hAnsi="Corbel" w:cs="Arial"/>
          <w:lang w:eastAsia="en-US"/>
        </w:rPr>
      </w:pPr>
      <w:r w:rsidRPr="00DD7AD3">
        <w:rPr>
          <w:rFonts w:ascii="Corbel" w:hAnsi="Corbel" w:cs="Arial"/>
          <w:lang w:eastAsia="en-US"/>
        </w:rPr>
        <w:t>Management of Health and Safety at Work Regulations 1999</w:t>
      </w:r>
    </w:p>
    <w:p w:rsidRPr="00DD7AD3" w:rsidR="00733098" w:rsidP="00F922F7" w:rsidRDefault="00733098" w14:paraId="18D74092" w14:textId="77777777">
      <w:pPr>
        <w:numPr>
          <w:ilvl w:val="0"/>
          <w:numId w:val="3"/>
        </w:numPr>
        <w:autoSpaceDE w:val="0"/>
        <w:autoSpaceDN w:val="0"/>
        <w:adjustRightInd w:val="0"/>
        <w:rPr>
          <w:rFonts w:ascii="Corbel" w:hAnsi="Corbel" w:cs="Arial"/>
          <w:lang w:eastAsia="en-US"/>
        </w:rPr>
      </w:pPr>
      <w:r w:rsidRPr="00DD7AD3">
        <w:rPr>
          <w:rFonts w:ascii="Corbel" w:hAnsi="Corbel" w:cs="Arial"/>
          <w:lang w:eastAsia="en-US"/>
        </w:rPr>
        <w:t>Regulatory Reform (Fire Safety) Order 2005</w:t>
      </w:r>
    </w:p>
    <w:p w:rsidRPr="00DD7AD3" w:rsidR="00733098" w:rsidP="00F922F7" w:rsidRDefault="00733098" w14:paraId="14D4E334" w14:textId="77777777">
      <w:pPr>
        <w:numPr>
          <w:ilvl w:val="0"/>
          <w:numId w:val="3"/>
        </w:numPr>
        <w:autoSpaceDE w:val="0"/>
        <w:autoSpaceDN w:val="0"/>
        <w:adjustRightInd w:val="0"/>
        <w:rPr>
          <w:rFonts w:ascii="Corbel" w:hAnsi="Corbel" w:cs="Arial"/>
        </w:rPr>
      </w:pPr>
      <w:r w:rsidRPr="00DD7AD3">
        <w:rPr>
          <w:rFonts w:ascii="Corbel" w:hAnsi="Corbel" w:cs="Arial"/>
        </w:rPr>
        <w:t>Food Safety Act 1990, and EU food hygiene law (as interpreted by the Food Standards Agency).</w:t>
      </w:r>
    </w:p>
    <w:p w:rsidRPr="00DD7AD3" w:rsidR="00D819FD" w:rsidP="00F922F7" w:rsidRDefault="00D819FD" w14:paraId="461D0447" w14:textId="77777777">
      <w:pPr>
        <w:autoSpaceDE w:val="0"/>
        <w:autoSpaceDN w:val="0"/>
        <w:adjustRightInd w:val="0"/>
        <w:rPr>
          <w:rFonts w:ascii="Corbel" w:hAnsi="Corbel" w:cs="Arial"/>
        </w:rPr>
      </w:pPr>
    </w:p>
    <w:p w:rsidRPr="00DD7AD3" w:rsidR="00733098" w:rsidP="00F922F7" w:rsidRDefault="00733098" w14:paraId="6239EF15" w14:textId="77777777">
      <w:pPr>
        <w:autoSpaceDE w:val="0"/>
        <w:autoSpaceDN w:val="0"/>
        <w:adjustRightInd w:val="0"/>
        <w:rPr>
          <w:rFonts w:ascii="Corbel" w:hAnsi="Corbel" w:cs="Arial"/>
          <w:lang w:eastAsia="en-US"/>
        </w:rPr>
      </w:pPr>
      <w:r w:rsidRPr="00DD7AD3">
        <w:rPr>
          <w:rFonts w:ascii="Corbel" w:hAnsi="Corbel" w:cs="Arial"/>
        </w:rPr>
        <w:t>However, the policy goes beyond statutory requirements in some areas, as a matter of good practice and care for all people involved in church life (</w:t>
      </w:r>
      <w:r w:rsidRPr="00DD7AD3" w:rsidR="003E7048">
        <w:rPr>
          <w:rFonts w:ascii="Corbel" w:hAnsi="Corbel" w:cs="Arial"/>
        </w:rPr>
        <w:t>e.g.,</w:t>
      </w:r>
      <w:r w:rsidRPr="00DD7AD3">
        <w:rPr>
          <w:rFonts w:ascii="Corbel" w:hAnsi="Corbel" w:cs="Arial"/>
        </w:rPr>
        <w:t xml:space="preserve"> provision of basic first-aid provision during church activities.)</w:t>
      </w:r>
    </w:p>
    <w:p w:rsidRPr="00DD7AD3" w:rsidR="00733098" w:rsidP="00F922F7" w:rsidRDefault="00733098" w14:paraId="6395E9EB" w14:textId="77777777">
      <w:pPr>
        <w:rPr>
          <w:rFonts w:ascii="Corbel" w:hAnsi="Corbel" w:cs="Arial"/>
        </w:rPr>
      </w:pPr>
    </w:p>
    <w:p w:rsidRPr="00DD7AD3" w:rsidR="00733098" w:rsidP="00F922F7" w:rsidRDefault="00733098" w14:paraId="093BCECA" w14:textId="77777777">
      <w:pPr>
        <w:rPr>
          <w:rFonts w:ascii="Corbel" w:hAnsi="Corbel" w:cs="Arial"/>
        </w:rPr>
      </w:pPr>
      <w:r w:rsidRPr="00DD7AD3">
        <w:rPr>
          <w:rFonts w:ascii="Corbel" w:hAnsi="Corbel" w:cs="Arial"/>
        </w:rPr>
        <w:t xml:space="preserve">The policy will of course be most effective if all church staff and volunteers, other church members, and those who participate in church activities or use its premises, do the following: </w:t>
      </w:r>
    </w:p>
    <w:p w:rsidRPr="00DD7AD3" w:rsidR="00733098" w:rsidP="00F922F7" w:rsidRDefault="00733098" w14:paraId="5678DCDE" w14:textId="77777777">
      <w:pPr>
        <w:numPr>
          <w:ilvl w:val="0"/>
          <w:numId w:val="1"/>
        </w:numPr>
        <w:rPr>
          <w:rFonts w:ascii="Corbel" w:hAnsi="Corbel" w:cs="Arial"/>
        </w:rPr>
      </w:pPr>
      <w:r w:rsidRPr="3C8FAA85" w:rsidR="00733098">
        <w:rPr>
          <w:rFonts w:ascii="Corbel" w:hAnsi="Corbel" w:cs="Arial"/>
        </w:rPr>
        <w:t xml:space="preserve">Take reasonable care for their own health and safety and that of others who may be affected by what they do or </w:t>
      </w:r>
      <w:r w:rsidRPr="3C8FAA85" w:rsidR="00CE719E">
        <w:rPr>
          <w:rFonts w:ascii="Corbel" w:hAnsi="Corbel" w:cs="Arial"/>
        </w:rPr>
        <w:t xml:space="preserve">do </w:t>
      </w:r>
      <w:r w:rsidRPr="3C8FAA85" w:rsidR="00733098">
        <w:rPr>
          <w:rFonts w:ascii="Corbel" w:hAnsi="Corbel" w:cs="Arial"/>
        </w:rPr>
        <w:t xml:space="preserve">not </w:t>
      </w:r>
      <w:r w:rsidRPr="3C8FAA85" w:rsidR="00103801">
        <w:rPr>
          <w:rFonts w:ascii="Corbel" w:hAnsi="Corbel" w:cs="Arial"/>
        </w:rPr>
        <w:t>do.</w:t>
      </w:r>
      <w:r w:rsidRPr="3C8FAA85" w:rsidR="00733098">
        <w:rPr>
          <w:rFonts w:ascii="Corbel" w:hAnsi="Corbel" w:cs="Arial"/>
        </w:rPr>
        <w:t xml:space="preserve"> </w:t>
      </w:r>
    </w:p>
    <w:p w:rsidRPr="00DD7AD3" w:rsidR="00733098" w:rsidP="00F922F7" w:rsidRDefault="00733098" w14:paraId="75BE2768" w14:textId="77777777">
      <w:pPr>
        <w:numPr>
          <w:ilvl w:val="0"/>
          <w:numId w:val="1"/>
        </w:numPr>
        <w:rPr>
          <w:rFonts w:ascii="Corbel" w:hAnsi="Corbel" w:cs="Arial"/>
        </w:rPr>
      </w:pPr>
      <w:r w:rsidRPr="00DD7AD3">
        <w:rPr>
          <w:rFonts w:ascii="Corbel" w:hAnsi="Corbel" w:cs="Arial"/>
        </w:rPr>
        <w:t xml:space="preserve">Cooperate with the church on health and </w:t>
      </w:r>
      <w:r w:rsidRPr="00DD7AD3" w:rsidR="00103801">
        <w:rPr>
          <w:rFonts w:ascii="Corbel" w:hAnsi="Corbel" w:cs="Arial"/>
        </w:rPr>
        <w:t>safety.</w:t>
      </w:r>
      <w:r w:rsidRPr="00DD7AD3">
        <w:rPr>
          <w:rFonts w:ascii="Corbel" w:hAnsi="Corbel" w:cs="Arial"/>
        </w:rPr>
        <w:t xml:space="preserve"> </w:t>
      </w:r>
    </w:p>
    <w:p w:rsidRPr="00DD7AD3" w:rsidR="00733098" w:rsidP="00F922F7" w:rsidRDefault="00733098" w14:paraId="1AFABD2A" w14:textId="77777777">
      <w:pPr>
        <w:numPr>
          <w:ilvl w:val="0"/>
          <w:numId w:val="1"/>
        </w:numPr>
        <w:rPr>
          <w:rFonts w:ascii="Corbel" w:hAnsi="Corbel" w:cs="Arial"/>
        </w:rPr>
      </w:pPr>
      <w:r w:rsidRPr="00DD7AD3">
        <w:rPr>
          <w:rFonts w:ascii="Corbel" w:hAnsi="Corbel" w:cs="Arial"/>
        </w:rPr>
        <w:t xml:space="preserve">Correctly use work items provided by the church (including personal protective equipment) in accordance with training and </w:t>
      </w:r>
      <w:r w:rsidRPr="00DD7AD3" w:rsidR="00103801">
        <w:rPr>
          <w:rFonts w:ascii="Corbel" w:hAnsi="Corbel" w:cs="Arial"/>
        </w:rPr>
        <w:t>instructions.</w:t>
      </w:r>
      <w:r w:rsidRPr="00DD7AD3">
        <w:rPr>
          <w:rFonts w:ascii="Corbel" w:hAnsi="Corbel" w:cs="Arial"/>
        </w:rPr>
        <w:t xml:space="preserve"> </w:t>
      </w:r>
    </w:p>
    <w:p w:rsidRPr="00DD7AD3" w:rsidR="00733098" w:rsidP="00F922F7" w:rsidRDefault="00733098" w14:paraId="2037BBD1" w14:textId="77777777">
      <w:pPr>
        <w:numPr>
          <w:ilvl w:val="0"/>
          <w:numId w:val="1"/>
        </w:numPr>
        <w:rPr>
          <w:rFonts w:ascii="Corbel" w:hAnsi="Corbel" w:cs="Arial"/>
        </w:rPr>
      </w:pPr>
      <w:r w:rsidRPr="00DD7AD3">
        <w:rPr>
          <w:rFonts w:ascii="Corbel" w:hAnsi="Corbel" w:cs="Arial"/>
        </w:rPr>
        <w:t xml:space="preserve">Not interfere with or misuse anything provided for health, </w:t>
      </w:r>
      <w:r w:rsidRPr="00DD7AD3" w:rsidR="00103801">
        <w:rPr>
          <w:rFonts w:ascii="Corbel" w:hAnsi="Corbel" w:cs="Arial"/>
        </w:rPr>
        <w:t>safety,</w:t>
      </w:r>
      <w:r w:rsidRPr="00DD7AD3">
        <w:rPr>
          <w:rFonts w:ascii="Corbel" w:hAnsi="Corbel" w:cs="Arial"/>
        </w:rPr>
        <w:t xml:space="preserve"> or welfare.</w:t>
      </w:r>
    </w:p>
    <w:p w:rsidRPr="00DD7AD3" w:rsidR="00733098" w:rsidP="00F922F7" w:rsidRDefault="00733098" w14:paraId="152D0650" w14:textId="77777777">
      <w:pPr>
        <w:rPr>
          <w:rFonts w:ascii="Corbel" w:hAnsi="Corbel" w:cs="Arial"/>
        </w:rPr>
      </w:pPr>
    </w:p>
    <w:p w:rsidRPr="00DD7AD3" w:rsidR="00733098" w:rsidP="00F922F7" w:rsidRDefault="00733098" w14:paraId="7B57E62D" w14:textId="77777777">
      <w:pPr>
        <w:rPr>
          <w:rFonts w:ascii="Corbel" w:hAnsi="Corbel" w:cs="Arial"/>
        </w:rPr>
      </w:pPr>
      <w:r w:rsidRPr="00DD7AD3">
        <w:rPr>
          <w:rFonts w:ascii="Corbel" w:hAnsi="Corbel" w:cs="Arial"/>
        </w:rPr>
        <w:t>This policy and procedures should be interpreted in the light of detailed advice and guidance from sources such as:</w:t>
      </w:r>
    </w:p>
    <w:p w:rsidRPr="00DD7AD3" w:rsidR="00733098" w:rsidP="00F922F7" w:rsidRDefault="00733098" w14:paraId="7626589C" w14:textId="77777777">
      <w:pPr>
        <w:numPr>
          <w:ilvl w:val="0"/>
          <w:numId w:val="2"/>
        </w:numPr>
        <w:rPr>
          <w:rFonts w:ascii="Corbel" w:hAnsi="Corbel" w:cs="Arial"/>
          <w:color w:val="0000FF"/>
        </w:rPr>
      </w:pPr>
      <w:r w:rsidRPr="00DD7AD3">
        <w:rPr>
          <w:rFonts w:ascii="Corbel" w:hAnsi="Corbel" w:cs="Arial"/>
        </w:rPr>
        <w:t xml:space="preserve">Ecclesiastical Insurance Church health and safety policy with guidance notes,  </w:t>
      </w:r>
      <w:hyperlink w:history="1" r:id="rId12">
        <w:r w:rsidRPr="00DD7AD3" w:rsidR="00D819FD">
          <w:rPr>
            <w:rStyle w:val="Hyperlink"/>
            <w:rFonts w:ascii="Corbel" w:hAnsi="Corbel" w:cs="Arial"/>
          </w:rPr>
          <w:t>https://www.ecclesiastical.com/churchmatters/churchguidance/churchhealthandsafety/index.aspx</w:t>
        </w:r>
      </w:hyperlink>
      <w:r w:rsidRPr="00DD7AD3" w:rsidR="00D819FD">
        <w:rPr>
          <w:rFonts w:ascii="Corbel" w:hAnsi="Corbel" w:cs="Arial"/>
          <w:color w:val="0000FF"/>
        </w:rPr>
        <w:t xml:space="preserve"> </w:t>
      </w:r>
    </w:p>
    <w:p w:rsidRPr="00DD7AD3" w:rsidR="00733098" w:rsidP="00F922F7" w:rsidRDefault="00733098" w14:paraId="38225A13" w14:textId="77777777">
      <w:pPr>
        <w:numPr>
          <w:ilvl w:val="0"/>
          <w:numId w:val="2"/>
        </w:numPr>
        <w:rPr>
          <w:rFonts w:ascii="Corbel" w:hAnsi="Corbel" w:cs="Arial"/>
        </w:rPr>
      </w:pPr>
      <w:r w:rsidRPr="00DD7AD3">
        <w:rPr>
          <w:rFonts w:ascii="Corbel" w:hAnsi="Corbel" w:cs="Arial"/>
        </w:rPr>
        <w:t xml:space="preserve">Health &amp; Safety Executive, </w:t>
      </w:r>
      <w:hyperlink w:history="1" r:id="rId13">
        <w:r w:rsidRPr="00DD7AD3" w:rsidR="00D819FD">
          <w:rPr>
            <w:rStyle w:val="Hyperlink"/>
            <w:rFonts w:ascii="Corbel" w:hAnsi="Corbel" w:cs="Arial"/>
          </w:rPr>
          <w:t>http://www.hse.gov.uk</w:t>
        </w:r>
      </w:hyperlink>
      <w:r w:rsidRPr="00DD7AD3" w:rsidR="00D819FD">
        <w:rPr>
          <w:rFonts w:ascii="Corbel" w:hAnsi="Corbel" w:cs="Arial"/>
          <w:color w:val="0000FF"/>
        </w:rPr>
        <w:t xml:space="preserve"> </w:t>
      </w:r>
      <w:r w:rsidRPr="00DD7AD3">
        <w:rPr>
          <w:rFonts w:ascii="Corbel" w:hAnsi="Corbel" w:cs="Arial"/>
        </w:rPr>
        <w:t xml:space="preserve">   </w:t>
      </w:r>
    </w:p>
    <w:p w:rsidRPr="00DD7AD3" w:rsidR="00F44DD5" w:rsidP="00F922F7" w:rsidRDefault="00F44DD5" w14:paraId="18E6590E" w14:textId="77777777">
      <w:pPr>
        <w:rPr>
          <w:rFonts w:ascii="Corbel" w:hAnsi="Corbel" w:cs="Arial"/>
        </w:rPr>
      </w:pPr>
    </w:p>
    <w:p w:rsidRPr="00DD7AD3" w:rsidR="00D819FD" w:rsidP="00F922F7" w:rsidRDefault="00D819FD" w14:paraId="57F332DE" w14:textId="77777777">
      <w:pPr>
        <w:rPr>
          <w:rFonts w:ascii="Corbel" w:hAnsi="Corbel" w:cs="Arial"/>
        </w:rPr>
      </w:pPr>
    </w:p>
    <w:p w:rsidRPr="00DD7AD3" w:rsidR="00F44DD5" w:rsidP="6B60FE76" w:rsidRDefault="00F44DD5" w14:paraId="3F7AC3AE" w14:textId="023FA076">
      <w:pPr>
        <w:rPr>
          <w:rFonts w:ascii="Corbel" w:hAnsi="Corbel" w:cs="Arial"/>
          <w:b w:val="1"/>
          <w:bCs w:val="1"/>
          <w:color w:val="0070C0"/>
          <w:sz w:val="28"/>
          <w:szCs w:val="28"/>
        </w:rPr>
      </w:pPr>
      <w:r w:rsidRPr="6B60FE76" w:rsidR="00F74374">
        <w:rPr>
          <w:rFonts w:ascii="Corbel" w:hAnsi="Corbel" w:cs="Arial"/>
          <w:b w:val="1"/>
          <w:bCs w:val="1"/>
          <w:color w:val="0070C0"/>
          <w:sz w:val="28"/>
          <w:szCs w:val="28"/>
        </w:rPr>
        <w:t xml:space="preserve">2. </w:t>
      </w:r>
      <w:r w:rsidRPr="6B60FE76" w:rsidR="00F44DD5">
        <w:rPr>
          <w:rFonts w:ascii="Corbel" w:hAnsi="Corbel" w:cs="Arial"/>
          <w:b w:val="1"/>
          <w:bCs w:val="1"/>
          <w:color w:val="0070C0"/>
          <w:sz w:val="28"/>
          <w:szCs w:val="28"/>
        </w:rPr>
        <w:t>Scope</w:t>
      </w:r>
    </w:p>
    <w:p w:rsidRPr="00DD7AD3" w:rsidR="00D819FD" w:rsidP="00F922F7" w:rsidRDefault="00F44DD5" w14:paraId="63B1C240" w14:textId="77777777">
      <w:pPr>
        <w:rPr>
          <w:rFonts w:ascii="Corbel" w:hAnsi="Corbel" w:cs="Arial"/>
        </w:rPr>
      </w:pPr>
      <w:r w:rsidRPr="00DD7AD3">
        <w:rPr>
          <w:rFonts w:ascii="Corbel" w:hAnsi="Corbel" w:cs="Arial"/>
        </w:rPr>
        <w:t xml:space="preserve">This policy covers all Clergy, </w:t>
      </w:r>
      <w:r w:rsidRPr="00DD7AD3" w:rsidR="00ED17A4">
        <w:rPr>
          <w:rFonts w:ascii="Corbel" w:hAnsi="Corbel" w:cs="Arial"/>
        </w:rPr>
        <w:t>staff</w:t>
      </w:r>
      <w:r w:rsidRPr="00DD7AD3">
        <w:rPr>
          <w:rFonts w:ascii="Corbel" w:hAnsi="Corbel" w:cs="Arial"/>
        </w:rPr>
        <w:t xml:space="preserve">, </w:t>
      </w:r>
      <w:r w:rsidRPr="00DD7AD3" w:rsidR="007F5D48">
        <w:rPr>
          <w:rFonts w:ascii="Corbel" w:hAnsi="Corbel" w:cs="Arial"/>
        </w:rPr>
        <w:t xml:space="preserve">voluntary workers, contractors, </w:t>
      </w:r>
      <w:r w:rsidRPr="00DD7AD3">
        <w:rPr>
          <w:rFonts w:ascii="Corbel" w:hAnsi="Corbel" w:cs="Arial"/>
        </w:rPr>
        <w:t xml:space="preserve">organisations/individuals hiring </w:t>
      </w:r>
      <w:r w:rsidRPr="00DD7AD3" w:rsidR="007F5D48">
        <w:rPr>
          <w:rFonts w:ascii="Corbel" w:hAnsi="Corbel" w:cs="Arial"/>
        </w:rPr>
        <w:t xml:space="preserve">and/or anyone visiting </w:t>
      </w:r>
      <w:r w:rsidRPr="00DD7AD3">
        <w:rPr>
          <w:rFonts w:ascii="Corbel" w:hAnsi="Corbel" w:cs="Arial"/>
        </w:rPr>
        <w:t>the church premises</w:t>
      </w:r>
      <w:r w:rsidRPr="00DD7AD3" w:rsidR="00D819FD">
        <w:rPr>
          <w:rFonts w:ascii="Corbel" w:hAnsi="Corbel" w:cs="Arial"/>
        </w:rPr>
        <w:t>.</w:t>
      </w:r>
    </w:p>
    <w:p w:rsidRPr="00DD7AD3" w:rsidR="00D819FD" w:rsidP="00F922F7" w:rsidRDefault="00D819FD" w14:paraId="3575FB80" w14:textId="77777777">
      <w:pPr>
        <w:rPr>
          <w:rFonts w:ascii="Corbel" w:hAnsi="Corbel" w:cs="Arial"/>
        </w:rPr>
      </w:pPr>
    </w:p>
    <w:p w:rsidRPr="00DD7AD3" w:rsidR="00D819FD" w:rsidP="00F922F7" w:rsidRDefault="00D819FD" w14:paraId="0A3E26B5" w14:textId="77777777">
      <w:pPr>
        <w:rPr>
          <w:rFonts w:ascii="Corbel" w:hAnsi="Corbel" w:cs="Arial"/>
        </w:rPr>
      </w:pPr>
    </w:p>
    <w:p w:rsidRPr="00DD7AD3" w:rsidR="00A9682E" w:rsidP="6B60FE76" w:rsidRDefault="00A9682E" w14:paraId="2B626775" w14:textId="13E9AC27">
      <w:pPr>
        <w:rPr>
          <w:rFonts w:ascii="Corbel" w:hAnsi="Corbel" w:cs="Arial"/>
          <w:b w:val="1"/>
          <w:bCs w:val="1"/>
          <w:sz w:val="28"/>
          <w:szCs w:val="28"/>
        </w:rPr>
      </w:pPr>
      <w:r w:rsidRPr="6B60FE76" w:rsidR="00F74374">
        <w:rPr>
          <w:rFonts w:ascii="Corbel" w:hAnsi="Corbel" w:cs="Arial"/>
          <w:b w:val="1"/>
          <w:bCs w:val="1"/>
          <w:color w:val="0070C0"/>
          <w:sz w:val="28"/>
          <w:szCs w:val="28"/>
        </w:rPr>
        <w:t xml:space="preserve">3. </w:t>
      </w:r>
      <w:r w:rsidRPr="6B60FE76" w:rsidR="00A9682E">
        <w:rPr>
          <w:rFonts w:ascii="Corbel" w:hAnsi="Corbel" w:cs="Arial"/>
          <w:b w:val="1"/>
          <w:bCs w:val="1"/>
          <w:color w:val="0070C0"/>
          <w:sz w:val="28"/>
          <w:szCs w:val="28"/>
        </w:rPr>
        <w:t>Roles and responsibilities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58" w:type="dxa"/>
          <w:bottom w:w="58" w:type="dxa"/>
          <w:right w:w="58" w:type="dxa"/>
        </w:tblCellMar>
        <w:tblLook w:val="01E0" w:firstRow="1" w:lastRow="1" w:firstColumn="1" w:lastColumn="1" w:noHBand="0" w:noVBand="0"/>
      </w:tblPr>
      <w:tblGrid>
        <w:gridCol w:w="5366"/>
        <w:gridCol w:w="3062"/>
      </w:tblGrid>
      <w:tr w:rsidRPr="00DD7AD3" w:rsidR="00A9682E" w:rsidTr="008C48B0" w14:paraId="750D0F64" w14:textId="77777777">
        <w:trPr>
          <w:jc w:val="center"/>
        </w:trPr>
        <w:tc>
          <w:tcPr>
            <w:tcW w:w="5366" w:type="dxa"/>
            <w:shd w:val="clear" w:color="auto" w:fill="auto"/>
            <w:vAlign w:val="center"/>
          </w:tcPr>
          <w:p w:rsidRPr="00DD7AD3" w:rsidR="00A9682E" w:rsidP="00F922F7" w:rsidRDefault="00A9682E" w14:paraId="7927BB48" w14:textId="77777777">
            <w:pPr>
              <w:jc w:val="center"/>
              <w:rPr>
                <w:rFonts w:ascii="Corbel" w:hAnsi="Corbel"/>
                <w:b/>
              </w:rPr>
            </w:pPr>
            <w:r w:rsidRPr="00DD7AD3">
              <w:rPr>
                <w:rFonts w:ascii="Corbel" w:hAnsi="Corbel"/>
                <w:b/>
              </w:rPr>
              <w:t>Overall and final responsibility for health and safety is that of:</w:t>
            </w:r>
          </w:p>
        </w:tc>
        <w:tc>
          <w:tcPr>
            <w:tcW w:w="3062" w:type="dxa"/>
            <w:shd w:val="clear" w:color="auto" w:fill="auto"/>
            <w:vAlign w:val="center"/>
          </w:tcPr>
          <w:p w:rsidRPr="00DD7AD3" w:rsidR="00A9682E" w:rsidP="00F922F7" w:rsidRDefault="007C4C2A" w14:paraId="0448B9D0" w14:textId="77777777">
            <w:pPr>
              <w:jc w:val="center"/>
              <w:rPr>
                <w:rFonts w:ascii="Corbel" w:hAnsi="Corbel"/>
                <w:i/>
              </w:rPr>
            </w:pPr>
            <w:r w:rsidRPr="00DD7AD3">
              <w:rPr>
                <w:rFonts w:ascii="Corbel" w:hAnsi="Corbel" w:cs="Arial"/>
                <w:i/>
              </w:rPr>
              <w:t>Chorley Parish Church of St </w:t>
            </w:r>
            <w:r w:rsidRPr="00DD7AD3" w:rsidR="005010E2">
              <w:rPr>
                <w:rFonts w:ascii="Corbel" w:hAnsi="Corbel" w:cs="Arial"/>
                <w:i/>
              </w:rPr>
              <w:t xml:space="preserve">Laurence </w:t>
            </w:r>
            <w:r w:rsidRPr="00DD7AD3" w:rsidR="00A6031E">
              <w:rPr>
                <w:rFonts w:ascii="Corbel" w:hAnsi="Corbel" w:cs="Arial"/>
                <w:i/>
              </w:rPr>
              <w:t>P</w:t>
            </w:r>
            <w:r w:rsidRPr="00DD7AD3" w:rsidR="005010E2">
              <w:rPr>
                <w:rFonts w:ascii="Corbel" w:hAnsi="Corbel" w:cs="Arial"/>
                <w:i/>
              </w:rPr>
              <w:t xml:space="preserve">arochial </w:t>
            </w:r>
            <w:r w:rsidRPr="00DD7AD3" w:rsidR="00A6031E">
              <w:rPr>
                <w:rFonts w:ascii="Corbel" w:hAnsi="Corbel" w:cs="Arial"/>
                <w:i/>
              </w:rPr>
              <w:t>C</w:t>
            </w:r>
            <w:r w:rsidRPr="00DD7AD3" w:rsidR="005010E2">
              <w:rPr>
                <w:rFonts w:ascii="Corbel" w:hAnsi="Corbel" w:cs="Arial"/>
                <w:i/>
              </w:rPr>
              <w:t xml:space="preserve">hurch </w:t>
            </w:r>
            <w:r w:rsidRPr="00DD7AD3" w:rsidR="00A6031E">
              <w:rPr>
                <w:rFonts w:ascii="Corbel" w:hAnsi="Corbel" w:cs="Arial"/>
                <w:i/>
              </w:rPr>
              <w:t>C</w:t>
            </w:r>
            <w:r w:rsidRPr="00DD7AD3" w:rsidR="005010E2">
              <w:rPr>
                <w:rFonts w:ascii="Corbel" w:hAnsi="Corbel" w:cs="Arial"/>
                <w:i/>
              </w:rPr>
              <w:t>ouncil</w:t>
            </w:r>
          </w:p>
        </w:tc>
      </w:tr>
      <w:tr w:rsidRPr="00DD7AD3" w:rsidR="00A9682E" w:rsidTr="008C48B0" w14:paraId="06D9033A" w14:textId="77777777">
        <w:trPr>
          <w:jc w:val="center"/>
        </w:trPr>
        <w:tc>
          <w:tcPr>
            <w:tcW w:w="5366" w:type="dxa"/>
            <w:shd w:val="clear" w:color="auto" w:fill="auto"/>
            <w:vAlign w:val="center"/>
          </w:tcPr>
          <w:p w:rsidRPr="00DD7AD3" w:rsidR="00A9682E" w:rsidP="00F922F7" w:rsidRDefault="00A9682E" w14:paraId="11145D53" w14:textId="77777777">
            <w:pPr>
              <w:jc w:val="center"/>
              <w:rPr>
                <w:rFonts w:ascii="Corbel" w:hAnsi="Corbel"/>
                <w:b/>
              </w:rPr>
            </w:pPr>
            <w:r w:rsidRPr="00DD7AD3">
              <w:rPr>
                <w:rFonts w:ascii="Corbel" w:hAnsi="Corbel"/>
                <w:b/>
              </w:rPr>
              <w:t>Day-to-day responsibility for ensuring this policy is put into practice is delegated to:</w:t>
            </w:r>
          </w:p>
        </w:tc>
        <w:tc>
          <w:tcPr>
            <w:tcW w:w="3062" w:type="dxa"/>
            <w:shd w:val="clear" w:color="auto" w:fill="auto"/>
            <w:vAlign w:val="center"/>
          </w:tcPr>
          <w:p w:rsidRPr="00DD7AD3" w:rsidR="00A9682E" w:rsidP="00F922F7" w:rsidRDefault="00EA0C3A" w14:paraId="554D0581" w14:textId="77777777">
            <w:pPr>
              <w:jc w:val="center"/>
              <w:rPr>
                <w:rFonts w:ascii="Corbel" w:hAnsi="Corbel" w:cs="Arial"/>
                <w:i/>
              </w:rPr>
            </w:pPr>
            <w:r>
              <w:rPr>
                <w:rFonts w:ascii="Corbel" w:hAnsi="Corbel" w:cs="Arial"/>
                <w:i/>
              </w:rPr>
              <w:t>Health and Safety Team</w:t>
            </w:r>
          </w:p>
        </w:tc>
      </w:tr>
    </w:tbl>
    <w:p w:rsidRPr="00DD7AD3" w:rsidR="00733098" w:rsidP="00F922F7" w:rsidRDefault="00F74374" w14:paraId="4E5D87FC" w14:textId="77777777">
      <w:pPr>
        <w:autoSpaceDE w:val="0"/>
        <w:autoSpaceDN w:val="0"/>
        <w:adjustRightInd w:val="0"/>
        <w:ind w:left="284" w:hanging="284"/>
        <w:rPr>
          <w:rFonts w:ascii="Corbel" w:hAnsi="Corbel" w:cs="Arial"/>
          <w:b/>
          <w:color w:val="0070C0"/>
          <w:sz w:val="28"/>
          <w:szCs w:val="28"/>
        </w:rPr>
      </w:pPr>
      <w:r w:rsidRPr="00DD7AD3">
        <w:rPr>
          <w:rFonts w:ascii="Corbel" w:hAnsi="Corbel" w:cs="Arial"/>
          <w:b/>
          <w:color w:val="0070C0"/>
          <w:sz w:val="28"/>
          <w:szCs w:val="28"/>
        </w:rPr>
        <w:t>4</w:t>
      </w:r>
      <w:r w:rsidRPr="00DD7AD3" w:rsidR="00733098">
        <w:rPr>
          <w:rFonts w:ascii="Corbel" w:hAnsi="Corbel" w:cs="Arial"/>
          <w:b/>
          <w:color w:val="0070C0"/>
          <w:sz w:val="28"/>
          <w:szCs w:val="28"/>
        </w:rPr>
        <w:t>. To prevent accidents and cases of work-related ill health and provide adequate control of health and safety risks arising from church activities</w:t>
      </w:r>
      <w:r w:rsidRPr="00DD7AD3" w:rsidR="00CE6489">
        <w:rPr>
          <w:rFonts w:ascii="Corbel" w:hAnsi="Corbel" w:cs="Arial"/>
          <w:b/>
          <w:color w:val="0070C0"/>
          <w:sz w:val="28"/>
          <w:szCs w:val="28"/>
        </w:rPr>
        <w:t>.</w:t>
      </w:r>
    </w:p>
    <w:p w:rsidRPr="00DD7AD3" w:rsidR="00733098" w:rsidP="00F922F7" w:rsidRDefault="00733098" w14:paraId="7536A60F" w14:textId="77777777">
      <w:pPr>
        <w:rPr>
          <w:rFonts w:ascii="Corbel" w:hAnsi="Corbel" w:cs="Arial"/>
          <w:sz w:val="28"/>
          <w:szCs w:val="28"/>
        </w:rPr>
      </w:pPr>
    </w:p>
    <w:p w:rsidRPr="00DD7AD3" w:rsidR="00C9004B" w:rsidP="00F922F7" w:rsidRDefault="00DD7AD3" w14:paraId="4C8D93A5" w14:textId="77777777">
      <w:pPr>
        <w:rPr>
          <w:rFonts w:ascii="Corbel" w:hAnsi="Corbel" w:cs="Arial"/>
          <w:i/>
        </w:rPr>
      </w:pPr>
      <w:r>
        <w:rPr>
          <w:rFonts w:ascii="Corbel" w:hAnsi="Corbel" w:cs="Arial"/>
          <w:b/>
        </w:rPr>
        <w:tab/>
      </w:r>
      <w:r w:rsidRPr="00DD7AD3" w:rsidR="00C9004B">
        <w:rPr>
          <w:rFonts w:ascii="Corbel" w:hAnsi="Corbel" w:cs="Arial"/>
          <w:b/>
        </w:rPr>
        <w:t>Name of responsible person(s):</w:t>
      </w:r>
      <w:r w:rsidRPr="00DD7AD3" w:rsidR="00C9004B">
        <w:rPr>
          <w:rFonts w:ascii="Corbel" w:hAnsi="Corbel" w:cs="Arial"/>
        </w:rPr>
        <w:t xml:space="preserve"> </w:t>
      </w:r>
      <w:r w:rsidRPr="00DD7AD3" w:rsidR="005A10EE">
        <w:rPr>
          <w:rFonts w:ascii="Corbel" w:hAnsi="Corbel" w:cs="Arial"/>
        </w:rPr>
        <w:tab/>
      </w:r>
      <w:r w:rsidRPr="00DD7AD3" w:rsidR="005A10EE">
        <w:rPr>
          <w:rFonts w:ascii="Corbel" w:hAnsi="Corbel" w:cs="Arial"/>
          <w:i/>
        </w:rPr>
        <w:t xml:space="preserve">Health &amp; Safety </w:t>
      </w:r>
      <w:r w:rsidR="00EA0C3A">
        <w:rPr>
          <w:rFonts w:ascii="Corbel" w:hAnsi="Corbel" w:cs="Arial"/>
          <w:i/>
        </w:rPr>
        <w:t>Team</w:t>
      </w:r>
    </w:p>
    <w:p w:rsidRPr="00DD7AD3" w:rsidR="005A10EE" w:rsidP="00F922F7" w:rsidRDefault="005A10EE" w14:paraId="6E660711" w14:textId="77777777">
      <w:pPr>
        <w:rPr>
          <w:rFonts w:ascii="Corbel" w:hAnsi="Corbel" w:cs="Arial"/>
          <w:i/>
        </w:rPr>
      </w:pP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00DD7AD3">
        <w:rPr>
          <w:rFonts w:ascii="Corbel" w:hAnsi="Corbel" w:cs="Arial"/>
          <w:i/>
        </w:rPr>
        <w:tab/>
      </w:r>
      <w:r w:rsidRPr="00DD7AD3">
        <w:rPr>
          <w:rFonts w:ascii="Corbel" w:hAnsi="Corbel" w:cs="Arial"/>
          <w:i/>
        </w:rPr>
        <w:t>Church</w:t>
      </w:r>
      <w:r w:rsidR="00EA0C3A">
        <w:rPr>
          <w:rFonts w:ascii="Corbel" w:hAnsi="Corbel" w:cs="Arial"/>
          <w:i/>
        </w:rPr>
        <w:t>w</w:t>
      </w:r>
      <w:r w:rsidRPr="00DD7AD3">
        <w:rPr>
          <w:rFonts w:ascii="Corbel" w:hAnsi="Corbel" w:cs="Arial"/>
          <w:i/>
        </w:rPr>
        <w:t>arden</w:t>
      </w:r>
      <w:r w:rsidR="00EA0C3A">
        <w:rPr>
          <w:rFonts w:ascii="Corbel" w:hAnsi="Corbel" w:cs="Arial"/>
          <w:i/>
        </w:rPr>
        <w:t>s</w:t>
      </w:r>
    </w:p>
    <w:p w:rsidRPr="00DD7AD3" w:rsidR="00C9004B" w:rsidP="00F922F7" w:rsidRDefault="00C9004B" w14:paraId="5B2A071E" w14:textId="77777777">
      <w:pPr>
        <w:rPr>
          <w:rFonts w:ascii="Corbel" w:hAnsi="Corbel" w:cs="Arial"/>
        </w:rPr>
      </w:pPr>
    </w:p>
    <w:p w:rsidRPr="00DD7AD3" w:rsidR="00733098" w:rsidP="00F922F7" w:rsidRDefault="00733098" w14:paraId="765FF21F" w14:textId="77777777">
      <w:pPr>
        <w:autoSpaceDE w:val="0"/>
        <w:autoSpaceDN w:val="0"/>
        <w:adjustRightInd w:val="0"/>
        <w:rPr>
          <w:rFonts w:ascii="Corbel" w:hAnsi="Corbel" w:cs="Arial"/>
          <w:b/>
          <w:sz w:val="25"/>
          <w:szCs w:val="25"/>
        </w:rPr>
      </w:pPr>
      <w:bookmarkStart w:name="Text5" w:id="3"/>
      <w:r w:rsidRPr="00DD7AD3">
        <w:rPr>
          <w:rFonts w:ascii="Corbel" w:hAnsi="Corbel" w:cs="Arial"/>
          <w:b/>
          <w:sz w:val="25"/>
          <w:szCs w:val="25"/>
        </w:rPr>
        <w:t>Risk assessments</w:t>
      </w:r>
    </w:p>
    <w:p w:rsidRPr="00DD7AD3" w:rsidR="0067750C" w:rsidP="00F922F7" w:rsidRDefault="0067750C" w14:paraId="59D88280" w14:textId="77777777">
      <w:pPr>
        <w:autoSpaceDE w:val="0"/>
        <w:autoSpaceDN w:val="0"/>
        <w:adjustRightInd w:val="0"/>
        <w:rPr>
          <w:rFonts w:ascii="Corbel" w:hAnsi="Corbel" w:cs="Arial"/>
          <w:b/>
        </w:rPr>
      </w:pPr>
    </w:p>
    <w:p w:rsidRPr="00DD7AD3" w:rsidR="00102B80" w:rsidP="00F922F7" w:rsidRDefault="00733098" w14:paraId="6213506C" w14:textId="77777777">
      <w:pPr>
        <w:numPr>
          <w:ilvl w:val="0"/>
          <w:numId w:val="6"/>
        </w:numPr>
        <w:autoSpaceDE w:val="0"/>
        <w:autoSpaceDN w:val="0"/>
        <w:adjustRightInd w:val="0"/>
        <w:rPr>
          <w:rFonts w:ascii="Corbel" w:hAnsi="Corbel" w:cs="Arial"/>
        </w:rPr>
      </w:pPr>
      <w:r w:rsidRPr="00DD7AD3">
        <w:rPr>
          <w:rFonts w:ascii="Corbel" w:hAnsi="Corbel" w:cs="Arial"/>
        </w:rPr>
        <w:t>Risk assessments will be completed for the church premises and church act</w:t>
      </w:r>
      <w:r w:rsidRPr="00DD7AD3" w:rsidR="0067750C">
        <w:rPr>
          <w:rFonts w:ascii="Corbel" w:hAnsi="Corbel" w:cs="Arial"/>
        </w:rPr>
        <w:t>ivities. A</w:t>
      </w:r>
      <w:r w:rsidRPr="00DD7AD3">
        <w:rPr>
          <w:rFonts w:ascii="Corbel" w:hAnsi="Corbel" w:cs="Arial"/>
        </w:rPr>
        <w:t>ctions arising out of those assessments will be implemented. Risk assessments will be reviewed at least every year, or sooner if changes are made to church premises or church activities.</w:t>
      </w:r>
      <w:r w:rsidRPr="00DD7AD3" w:rsidR="00102B80">
        <w:rPr>
          <w:rFonts w:ascii="Corbel" w:hAnsi="Corbel" w:cs="Arial"/>
        </w:rPr>
        <w:t xml:space="preserve">  Copies of these assessments will need to be submitted to the church office prior to commencement of any of the below-mentioned events taking place.</w:t>
      </w:r>
    </w:p>
    <w:p w:rsidRPr="00DD7AD3" w:rsidR="00733098" w:rsidP="00F922F7" w:rsidRDefault="00733098" w14:paraId="1A013CF7" w14:textId="77777777">
      <w:pPr>
        <w:autoSpaceDE w:val="0"/>
        <w:autoSpaceDN w:val="0"/>
        <w:adjustRightInd w:val="0"/>
        <w:rPr>
          <w:rFonts w:ascii="Corbel" w:hAnsi="Corbel" w:cs="Arial"/>
        </w:rPr>
      </w:pPr>
    </w:p>
    <w:p w:rsidRPr="00DD7AD3" w:rsidR="00CE6489" w:rsidP="00F922F7" w:rsidRDefault="00CE6489" w14:paraId="3C8CA1A1" w14:textId="77777777">
      <w:pPr>
        <w:autoSpaceDE w:val="0"/>
        <w:autoSpaceDN w:val="0"/>
        <w:adjustRightInd w:val="0"/>
        <w:rPr>
          <w:rFonts w:ascii="Corbel" w:hAnsi="Corbel" w:cs="Arial"/>
        </w:rPr>
      </w:pPr>
      <w:r w:rsidRPr="00DD7AD3">
        <w:rPr>
          <w:rFonts w:ascii="Corbel" w:hAnsi="Corbel" w:cs="Arial"/>
        </w:rPr>
        <w:t>They will include:</w:t>
      </w:r>
    </w:p>
    <w:p w:rsidRPr="00DD7AD3" w:rsidR="00733098" w:rsidP="00DD7AD3" w:rsidRDefault="00733098" w14:paraId="7A21656B" w14:textId="77777777">
      <w:pPr>
        <w:numPr>
          <w:ilvl w:val="0"/>
          <w:numId w:val="6"/>
        </w:numPr>
        <w:autoSpaceDE w:val="0"/>
        <w:autoSpaceDN w:val="0"/>
        <w:adjustRightInd w:val="0"/>
        <w:spacing w:before="120"/>
        <w:rPr>
          <w:rFonts w:ascii="Corbel" w:hAnsi="Corbel" w:cs="Arial"/>
        </w:rPr>
      </w:pPr>
      <w:r w:rsidRPr="00DD7AD3">
        <w:rPr>
          <w:rFonts w:ascii="Corbel" w:hAnsi="Corbel" w:cs="Arial"/>
        </w:rPr>
        <w:t xml:space="preserve">A general risk assessment </w:t>
      </w:r>
      <w:r w:rsidRPr="00DD7AD3" w:rsidR="00CE6489">
        <w:rPr>
          <w:rFonts w:ascii="Corbel" w:hAnsi="Corbel" w:cs="Arial"/>
        </w:rPr>
        <w:t xml:space="preserve">completed </w:t>
      </w:r>
      <w:r w:rsidRPr="00DD7AD3">
        <w:rPr>
          <w:rFonts w:ascii="Corbel" w:hAnsi="Corbel" w:cs="Arial"/>
        </w:rPr>
        <w:t xml:space="preserve">by the church health &amp; safety </w:t>
      </w:r>
      <w:r w:rsidR="00EA0C3A">
        <w:rPr>
          <w:rFonts w:ascii="Corbel" w:hAnsi="Corbel" w:cs="Arial"/>
        </w:rPr>
        <w:t>team</w:t>
      </w:r>
      <w:r w:rsidRPr="00DD7AD3" w:rsidR="0050339D">
        <w:rPr>
          <w:rFonts w:ascii="Corbel" w:hAnsi="Corbel" w:cs="Arial"/>
        </w:rPr>
        <w:t xml:space="preserve"> (attached as Appendix 1)</w:t>
      </w:r>
    </w:p>
    <w:p w:rsidRPr="00DD7AD3" w:rsidR="00733098" w:rsidP="00F922F7" w:rsidRDefault="00733098" w14:paraId="6E3CA218" w14:textId="77777777">
      <w:pPr>
        <w:numPr>
          <w:ilvl w:val="0"/>
          <w:numId w:val="6"/>
        </w:numPr>
        <w:autoSpaceDE w:val="0"/>
        <w:autoSpaceDN w:val="0"/>
        <w:adjustRightInd w:val="0"/>
        <w:rPr>
          <w:rFonts w:ascii="Corbel" w:hAnsi="Corbel" w:cs="Arial"/>
        </w:rPr>
      </w:pPr>
      <w:r w:rsidRPr="00DD7AD3">
        <w:rPr>
          <w:rFonts w:ascii="Corbel" w:hAnsi="Corbel" w:cs="Arial"/>
        </w:rPr>
        <w:t>Specific risk assessments</w:t>
      </w:r>
      <w:r w:rsidRPr="00DD7AD3" w:rsidR="00CE6489">
        <w:rPr>
          <w:rFonts w:ascii="Corbel" w:hAnsi="Corbel" w:cs="Arial"/>
        </w:rPr>
        <w:t xml:space="preserve"> completed</w:t>
      </w:r>
      <w:r w:rsidRPr="00DD7AD3">
        <w:rPr>
          <w:rFonts w:ascii="Corbel" w:hAnsi="Corbel" w:cs="Arial"/>
        </w:rPr>
        <w:t xml:space="preserve"> by employees and volunteers for the groups / activities and events which they organise. These ri</w:t>
      </w:r>
      <w:r w:rsidRPr="00DD7AD3">
        <w:rPr>
          <w:rFonts w:ascii="Corbel" w:hAnsi="Corbel" w:cs="Arial"/>
          <w:lang w:eastAsia="en-US"/>
        </w:rPr>
        <w:t>sk assessment</w:t>
      </w:r>
      <w:r w:rsidRPr="00DD7AD3">
        <w:rPr>
          <w:rFonts w:ascii="Corbel" w:hAnsi="Corbel" w:cs="Arial"/>
        </w:rPr>
        <w:t>s</w:t>
      </w:r>
      <w:r w:rsidRPr="00DD7AD3">
        <w:rPr>
          <w:rFonts w:ascii="Corbel" w:hAnsi="Corbel" w:cs="Arial"/>
          <w:lang w:eastAsia="en-US"/>
        </w:rPr>
        <w:t xml:space="preserve"> </w:t>
      </w:r>
      <w:r w:rsidRPr="00DD7AD3">
        <w:rPr>
          <w:rFonts w:ascii="Corbel" w:hAnsi="Corbel" w:cs="Arial"/>
        </w:rPr>
        <w:t xml:space="preserve">will </w:t>
      </w:r>
      <w:r w:rsidRPr="00DD7AD3">
        <w:rPr>
          <w:rFonts w:ascii="Corbel" w:hAnsi="Corbel" w:cs="Arial"/>
          <w:lang w:eastAsia="en-US"/>
        </w:rPr>
        <w:t xml:space="preserve">take account of children’s changing needs as they grow and </w:t>
      </w:r>
      <w:r w:rsidRPr="00DD7AD3" w:rsidR="00565795">
        <w:rPr>
          <w:rFonts w:ascii="Corbel" w:hAnsi="Corbel" w:cs="Arial"/>
          <w:lang w:eastAsia="en-US"/>
        </w:rPr>
        <w:t>develop and</w:t>
      </w:r>
      <w:r w:rsidRPr="00DD7AD3">
        <w:rPr>
          <w:rFonts w:ascii="Corbel" w:hAnsi="Corbel" w:cs="Arial"/>
        </w:rPr>
        <w:t xml:space="preserve"> will </w:t>
      </w:r>
      <w:r w:rsidRPr="00DD7AD3">
        <w:rPr>
          <w:rFonts w:ascii="Corbel" w:hAnsi="Corbel" w:cs="Arial"/>
          <w:lang w:eastAsia="en-US"/>
        </w:rPr>
        <w:t xml:space="preserve">be mindful of needs resulting from </w:t>
      </w:r>
      <w:r w:rsidRPr="00DD7AD3" w:rsidR="0067750C">
        <w:rPr>
          <w:rFonts w:ascii="Corbel" w:hAnsi="Corbel" w:cs="Arial"/>
          <w:lang w:eastAsia="en-US"/>
        </w:rPr>
        <w:t>physical and learning disabilities</w:t>
      </w:r>
      <w:r w:rsidRPr="00DD7AD3">
        <w:rPr>
          <w:rFonts w:ascii="Corbel" w:hAnsi="Corbel" w:cs="Arial"/>
          <w:lang w:eastAsia="en-US"/>
        </w:rPr>
        <w:t xml:space="preserve"> and factors that may make some children and adults</w:t>
      </w:r>
      <w:r w:rsidRPr="00DD7AD3">
        <w:rPr>
          <w:rFonts w:ascii="Corbel" w:hAnsi="Corbel" w:cs="Arial"/>
        </w:rPr>
        <w:t xml:space="preserve"> </w:t>
      </w:r>
      <w:r w:rsidRPr="00DD7AD3">
        <w:rPr>
          <w:rFonts w:ascii="Corbel" w:hAnsi="Corbel" w:cs="Arial"/>
          <w:lang w:eastAsia="en-US"/>
        </w:rPr>
        <w:t>more vulnerable than others</w:t>
      </w:r>
      <w:r w:rsidRPr="00DD7AD3">
        <w:rPr>
          <w:rFonts w:ascii="Corbel" w:hAnsi="Corbel" w:cs="Arial"/>
        </w:rPr>
        <w:t>.</w:t>
      </w:r>
      <w:r w:rsidRPr="00DD7AD3" w:rsidR="00B90497">
        <w:rPr>
          <w:rFonts w:ascii="Corbel" w:hAnsi="Corbel" w:cs="Arial"/>
        </w:rPr>
        <w:t xml:space="preserve">  </w:t>
      </w:r>
    </w:p>
    <w:p w:rsidRPr="00DD7AD3" w:rsidR="00733098" w:rsidP="00F922F7" w:rsidRDefault="00733098" w14:paraId="27236609" w14:textId="77777777">
      <w:pPr>
        <w:numPr>
          <w:ilvl w:val="0"/>
          <w:numId w:val="6"/>
        </w:numPr>
        <w:autoSpaceDE w:val="0"/>
        <w:autoSpaceDN w:val="0"/>
        <w:adjustRightInd w:val="0"/>
        <w:rPr>
          <w:rFonts w:ascii="Corbel" w:hAnsi="Corbel" w:cs="Arial"/>
        </w:rPr>
      </w:pPr>
      <w:r w:rsidRPr="00DD7AD3">
        <w:rPr>
          <w:rFonts w:ascii="Corbel" w:hAnsi="Corbel" w:cs="Arial"/>
        </w:rPr>
        <w:t xml:space="preserve">Specific risk assessments completed for each off-site activity. If transport is organised by the church, then the risk assessment will include travel arrangements and measures will be taken to </w:t>
      </w:r>
      <w:r w:rsidRPr="00DD7AD3" w:rsidR="00565795">
        <w:rPr>
          <w:rFonts w:ascii="Corbel" w:hAnsi="Corbel" w:cs="Arial"/>
        </w:rPr>
        <w:t>ensure</w:t>
      </w:r>
      <w:r w:rsidRPr="00DD7AD3">
        <w:rPr>
          <w:rFonts w:ascii="Corbel" w:hAnsi="Corbel" w:cs="Arial"/>
        </w:rPr>
        <w:t xml:space="preserve"> qualified and safe drivers; roadworthy vehicles' suitable insurance cover; and use of seat belts or appropriate car seats.</w:t>
      </w:r>
    </w:p>
    <w:p w:rsidRPr="00DD7AD3" w:rsidR="00733098" w:rsidP="00F922F7" w:rsidRDefault="00733098" w14:paraId="140E2FBA" w14:textId="77777777">
      <w:pPr>
        <w:rPr>
          <w:rFonts w:ascii="Corbel" w:hAnsi="Corbel" w:cs="Arial"/>
        </w:rPr>
      </w:pPr>
    </w:p>
    <w:p w:rsidRPr="00DD7AD3" w:rsidR="00733098" w:rsidP="00F922F7" w:rsidRDefault="00733098" w14:paraId="7F49BED8" w14:textId="77777777">
      <w:pPr>
        <w:rPr>
          <w:rFonts w:ascii="Corbel" w:hAnsi="Corbel" w:cs="Arial"/>
        </w:rPr>
      </w:pPr>
      <w:r w:rsidRPr="00DD7AD3">
        <w:rPr>
          <w:rFonts w:ascii="Corbel" w:hAnsi="Corbel" w:cs="Arial"/>
        </w:rPr>
        <w:t xml:space="preserve">Group / activity leaders should carry out a quick visual inspection of the area being used for their meeting / event / activity before starting, note any concerns, take whatever immediate action is possible to reduce the risk of harm, and report any concerns to the </w:t>
      </w:r>
      <w:r w:rsidRPr="00DD7AD3" w:rsidR="00267608">
        <w:rPr>
          <w:rFonts w:ascii="Corbel" w:hAnsi="Corbel" w:cs="Arial"/>
        </w:rPr>
        <w:t xml:space="preserve">Health &amp; Safety </w:t>
      </w:r>
      <w:r w:rsidR="00EA0C3A">
        <w:rPr>
          <w:rFonts w:ascii="Corbel" w:hAnsi="Corbel" w:cs="Arial"/>
        </w:rPr>
        <w:t>Team</w:t>
      </w:r>
      <w:r w:rsidRPr="00DD7AD3" w:rsidR="00267608">
        <w:rPr>
          <w:rFonts w:ascii="Corbel" w:hAnsi="Corbel" w:cs="Arial"/>
        </w:rPr>
        <w:t xml:space="preserve"> </w:t>
      </w:r>
      <w:r w:rsidRPr="00DD7AD3">
        <w:rPr>
          <w:rFonts w:ascii="Corbel" w:hAnsi="Corbel" w:cs="Arial"/>
        </w:rPr>
        <w:t xml:space="preserve">as soon as possible after the event. </w:t>
      </w:r>
    </w:p>
    <w:p w:rsidRPr="00DD7AD3" w:rsidR="00733098" w:rsidP="00F922F7" w:rsidRDefault="00733098" w14:paraId="4B2B6139" w14:textId="77777777">
      <w:pPr>
        <w:rPr>
          <w:rFonts w:ascii="Corbel" w:hAnsi="Corbel" w:cs="Arial"/>
        </w:rPr>
      </w:pPr>
    </w:p>
    <w:p w:rsidRPr="00DD7AD3" w:rsidR="00733098" w:rsidP="00F922F7" w:rsidRDefault="00733098" w14:paraId="5A3DB22E" w14:textId="77777777">
      <w:pPr>
        <w:pStyle w:val="1Text"/>
        <w:spacing w:line="240" w:lineRule="auto"/>
        <w:rPr>
          <w:rFonts w:ascii="Corbel" w:hAnsi="Corbel" w:cs="Arial"/>
          <w:b/>
          <w:sz w:val="25"/>
          <w:szCs w:val="25"/>
        </w:rPr>
      </w:pPr>
      <w:r w:rsidRPr="00DD7AD3">
        <w:rPr>
          <w:rFonts w:ascii="Corbel" w:hAnsi="Corbel" w:cs="Arial"/>
          <w:b/>
          <w:sz w:val="25"/>
          <w:szCs w:val="25"/>
        </w:rPr>
        <w:t>Electrical issues</w:t>
      </w:r>
    </w:p>
    <w:p w:rsidRPr="00DD7AD3" w:rsidR="0067750C" w:rsidP="00F922F7" w:rsidRDefault="0067750C" w14:paraId="0BE96CD3" w14:textId="77777777">
      <w:pPr>
        <w:pStyle w:val="1Text"/>
        <w:spacing w:line="240" w:lineRule="auto"/>
        <w:rPr>
          <w:rFonts w:ascii="Corbel" w:hAnsi="Corbel" w:cs="Arial"/>
          <w:b/>
          <w:sz w:val="24"/>
        </w:rPr>
      </w:pPr>
    </w:p>
    <w:p w:rsidRPr="00DD7AD3" w:rsidR="00733098" w:rsidP="00F922F7" w:rsidRDefault="00733098" w14:paraId="15009387" w14:textId="77777777">
      <w:pPr>
        <w:pStyle w:val="1Text"/>
        <w:spacing w:line="240" w:lineRule="auto"/>
        <w:rPr>
          <w:rFonts w:ascii="Corbel" w:hAnsi="Corbel" w:cs="Arial"/>
          <w:sz w:val="24"/>
        </w:rPr>
      </w:pPr>
      <w:r w:rsidRPr="00DD7AD3">
        <w:rPr>
          <w:rFonts w:ascii="Corbel" w:hAnsi="Corbel" w:cs="Arial"/>
          <w:sz w:val="24"/>
        </w:rPr>
        <w:t>Misuse and abuse of electricity is a significant cause of fires and injury.</w:t>
      </w:r>
      <w:r w:rsidRPr="00DD7AD3" w:rsidR="00B90497">
        <w:rPr>
          <w:rFonts w:ascii="Corbel" w:hAnsi="Corbel" w:cs="Arial"/>
          <w:sz w:val="24"/>
        </w:rPr>
        <w:t xml:space="preserve">  </w:t>
      </w:r>
      <w:r w:rsidRPr="00DD7AD3">
        <w:rPr>
          <w:rFonts w:ascii="Corbel" w:hAnsi="Corbel" w:cs="Arial"/>
          <w:sz w:val="24"/>
        </w:rPr>
        <w:t>Faulty electrical equipment can kill. All employees and voluntary workers</w:t>
      </w:r>
      <w:r w:rsidRPr="00DD7AD3" w:rsidR="00B90497">
        <w:rPr>
          <w:rFonts w:ascii="Corbel" w:hAnsi="Corbel" w:cs="Arial"/>
          <w:sz w:val="24"/>
        </w:rPr>
        <w:t xml:space="preserve"> </w:t>
      </w:r>
      <w:r w:rsidRPr="00DD7AD3">
        <w:rPr>
          <w:rFonts w:ascii="Corbel" w:hAnsi="Corbel" w:cs="Arial"/>
          <w:sz w:val="24"/>
        </w:rPr>
        <w:t>must observe the following:</w:t>
      </w:r>
    </w:p>
    <w:p w:rsidRPr="00DD7AD3" w:rsidR="00733098" w:rsidP="00DD7AD3" w:rsidRDefault="00733098" w14:paraId="52285059" w14:textId="77777777">
      <w:pPr>
        <w:numPr>
          <w:ilvl w:val="0"/>
          <w:numId w:val="6"/>
        </w:numPr>
        <w:autoSpaceDE w:val="0"/>
        <w:autoSpaceDN w:val="0"/>
        <w:adjustRightInd w:val="0"/>
        <w:spacing w:before="120"/>
        <w:rPr>
          <w:rFonts w:ascii="Corbel" w:hAnsi="Corbel" w:cs="Arial"/>
        </w:rPr>
      </w:pPr>
      <w:r w:rsidRPr="00DD7AD3">
        <w:rPr>
          <w:rFonts w:ascii="Corbel" w:hAnsi="Corbel" w:cs="Arial"/>
        </w:rPr>
        <w:t>Visually check all electrical equipment before use.</w:t>
      </w:r>
    </w:p>
    <w:p w:rsidRPr="00DD7AD3" w:rsidR="00733098" w:rsidP="00F922F7" w:rsidRDefault="00733098" w14:paraId="6F9F49E9" w14:textId="77777777">
      <w:pPr>
        <w:numPr>
          <w:ilvl w:val="0"/>
          <w:numId w:val="6"/>
        </w:numPr>
        <w:autoSpaceDE w:val="0"/>
        <w:autoSpaceDN w:val="0"/>
        <w:adjustRightInd w:val="0"/>
        <w:rPr>
          <w:rFonts w:ascii="Corbel" w:hAnsi="Corbel" w:cs="Arial"/>
        </w:rPr>
      </w:pPr>
      <w:r w:rsidRPr="00DD7AD3">
        <w:rPr>
          <w:rFonts w:ascii="Corbel" w:hAnsi="Corbel" w:cs="Arial"/>
        </w:rPr>
        <w:t>Report all faults immediately to the responsible person.</w:t>
      </w:r>
    </w:p>
    <w:p w:rsidRPr="00DD7AD3" w:rsidR="00733098" w:rsidP="00F922F7" w:rsidRDefault="00733098" w14:paraId="4CE358D8" w14:textId="77777777">
      <w:pPr>
        <w:numPr>
          <w:ilvl w:val="0"/>
          <w:numId w:val="6"/>
        </w:numPr>
        <w:autoSpaceDE w:val="0"/>
        <w:autoSpaceDN w:val="0"/>
        <w:adjustRightInd w:val="0"/>
        <w:rPr>
          <w:rFonts w:ascii="Corbel" w:hAnsi="Corbel" w:cs="Arial"/>
        </w:rPr>
      </w:pPr>
      <w:r w:rsidRPr="00DD7AD3">
        <w:rPr>
          <w:rFonts w:ascii="Corbel" w:hAnsi="Corbel" w:cs="Arial"/>
        </w:rPr>
        <w:t xml:space="preserve">Do not attempt to use or repair faulty </w:t>
      </w:r>
      <w:r w:rsidRPr="00DD7AD3" w:rsidR="00565795">
        <w:rPr>
          <w:rFonts w:ascii="Corbel" w:hAnsi="Corbel" w:cs="Arial"/>
        </w:rPr>
        <w:t>equipment.</w:t>
      </w:r>
    </w:p>
    <w:p w:rsidRPr="00DD7AD3" w:rsidR="00733098" w:rsidP="00F922F7" w:rsidRDefault="00733098" w14:paraId="48D43135" w14:textId="77777777">
      <w:pPr>
        <w:numPr>
          <w:ilvl w:val="0"/>
          <w:numId w:val="6"/>
        </w:numPr>
        <w:autoSpaceDE w:val="0"/>
        <w:autoSpaceDN w:val="0"/>
        <w:adjustRightInd w:val="0"/>
        <w:rPr>
          <w:rFonts w:ascii="Corbel" w:hAnsi="Corbel" w:cs="Arial"/>
        </w:rPr>
      </w:pPr>
      <w:r w:rsidRPr="00DD7AD3">
        <w:rPr>
          <w:rFonts w:ascii="Corbel" w:hAnsi="Corbel" w:cs="Arial"/>
        </w:rPr>
        <w:t>Electrical equipment should be switched off and disconnected when</w:t>
      </w:r>
      <w:r w:rsidRPr="00DD7AD3" w:rsidR="00D819FD">
        <w:rPr>
          <w:rFonts w:ascii="Corbel" w:hAnsi="Corbel" w:cs="Arial"/>
        </w:rPr>
        <w:t xml:space="preserve"> </w:t>
      </w:r>
      <w:r w:rsidRPr="00DD7AD3">
        <w:rPr>
          <w:rFonts w:ascii="Corbel" w:hAnsi="Corbel" w:cs="Arial"/>
        </w:rPr>
        <w:t>not in use for long periods.</w:t>
      </w:r>
    </w:p>
    <w:p w:rsidRPr="00DD7AD3" w:rsidR="00733098" w:rsidP="00F922F7" w:rsidRDefault="00733098" w14:paraId="0F7096D3" w14:textId="77777777">
      <w:pPr>
        <w:numPr>
          <w:ilvl w:val="0"/>
          <w:numId w:val="6"/>
        </w:numPr>
        <w:autoSpaceDE w:val="0"/>
        <w:autoSpaceDN w:val="0"/>
        <w:adjustRightInd w:val="0"/>
        <w:rPr>
          <w:rFonts w:ascii="Corbel" w:hAnsi="Corbel" w:cs="Arial"/>
        </w:rPr>
      </w:pPr>
      <w:r w:rsidRPr="00DD7AD3">
        <w:rPr>
          <w:rFonts w:ascii="Corbel" w:hAnsi="Corbel" w:cs="Arial"/>
        </w:rPr>
        <w:t>Electrical equipment which is brought onto the premises and used</w:t>
      </w:r>
      <w:r w:rsidRPr="00DD7AD3" w:rsidR="00D819FD">
        <w:rPr>
          <w:rFonts w:ascii="Corbel" w:hAnsi="Corbel" w:cs="Arial"/>
        </w:rPr>
        <w:t xml:space="preserve"> </w:t>
      </w:r>
      <w:r w:rsidRPr="00DD7AD3">
        <w:rPr>
          <w:rFonts w:ascii="Corbel" w:hAnsi="Corbel" w:cs="Arial"/>
        </w:rPr>
        <w:t>should be tested by the approved person and entered in the</w:t>
      </w:r>
      <w:r w:rsidRPr="00DD7AD3" w:rsidR="00D819FD">
        <w:rPr>
          <w:rFonts w:ascii="Corbel" w:hAnsi="Corbel" w:cs="Arial"/>
        </w:rPr>
        <w:t xml:space="preserve"> </w:t>
      </w:r>
      <w:r w:rsidRPr="00DD7AD3">
        <w:rPr>
          <w:rFonts w:ascii="Corbel" w:hAnsi="Corbel" w:cs="Arial"/>
        </w:rPr>
        <w:t>electrical equipment record.</w:t>
      </w:r>
    </w:p>
    <w:p w:rsidRPr="00DD7AD3" w:rsidR="00733098" w:rsidP="00F922F7" w:rsidRDefault="00733098" w14:paraId="6D56C496" w14:textId="77777777">
      <w:pPr>
        <w:numPr>
          <w:ilvl w:val="0"/>
          <w:numId w:val="6"/>
        </w:numPr>
        <w:autoSpaceDE w:val="0"/>
        <w:autoSpaceDN w:val="0"/>
        <w:adjustRightInd w:val="0"/>
        <w:rPr>
          <w:rFonts w:ascii="Corbel" w:hAnsi="Corbel" w:cs="Arial"/>
        </w:rPr>
      </w:pPr>
      <w:r w:rsidRPr="00DD7AD3">
        <w:rPr>
          <w:rFonts w:ascii="Corbel" w:hAnsi="Corbel" w:cs="Arial"/>
        </w:rPr>
        <w:t>Flexible cables should be positioned and protected so that they do not</w:t>
      </w:r>
      <w:r w:rsidRPr="00DD7AD3" w:rsidR="0067750C">
        <w:rPr>
          <w:rFonts w:ascii="Corbel" w:hAnsi="Corbel" w:cs="Arial"/>
        </w:rPr>
        <w:t xml:space="preserve"> </w:t>
      </w:r>
      <w:r w:rsidRPr="00DD7AD3">
        <w:rPr>
          <w:rFonts w:ascii="Corbel" w:hAnsi="Corbel" w:cs="Arial"/>
        </w:rPr>
        <w:t>constitute a tripping hazard and are not subject to mechanical damage.</w:t>
      </w:r>
    </w:p>
    <w:p w:rsidRPr="00DD7AD3" w:rsidR="00733098" w:rsidP="00F922F7" w:rsidRDefault="00733098" w14:paraId="34C0A794" w14:textId="77777777">
      <w:pPr>
        <w:pStyle w:val="1Text"/>
        <w:spacing w:line="240" w:lineRule="auto"/>
        <w:rPr>
          <w:rFonts w:ascii="Corbel" w:hAnsi="Corbel" w:cs="Arial"/>
          <w:sz w:val="24"/>
        </w:rPr>
      </w:pPr>
    </w:p>
    <w:p w:rsidR="00DD7AD3" w:rsidP="00F922F7" w:rsidRDefault="00DD7AD3" w14:paraId="5DE9A09F" w14:textId="77777777">
      <w:pPr>
        <w:pStyle w:val="1Text"/>
        <w:spacing w:line="240" w:lineRule="auto"/>
        <w:rPr>
          <w:rFonts w:ascii="Corbel" w:hAnsi="Corbel" w:cs="Arial"/>
          <w:b/>
          <w:sz w:val="24"/>
        </w:rPr>
      </w:pPr>
    </w:p>
    <w:p w:rsidRPr="00DD7AD3" w:rsidR="00733098" w:rsidP="00F922F7" w:rsidRDefault="00733098" w14:paraId="66C3D504" w14:textId="77777777">
      <w:pPr>
        <w:pStyle w:val="1Text"/>
        <w:spacing w:line="240" w:lineRule="auto"/>
        <w:rPr>
          <w:rFonts w:ascii="Corbel" w:hAnsi="Corbel" w:cs="Arial"/>
          <w:b/>
          <w:sz w:val="25"/>
          <w:szCs w:val="25"/>
        </w:rPr>
      </w:pPr>
      <w:bookmarkStart w:name="_Hlk138407814" w:id="4"/>
      <w:r w:rsidRPr="00DD7AD3">
        <w:rPr>
          <w:rFonts w:ascii="Corbel" w:hAnsi="Corbel" w:cs="Arial"/>
          <w:b/>
          <w:sz w:val="25"/>
          <w:szCs w:val="25"/>
        </w:rPr>
        <w:t>Manual handling</w:t>
      </w:r>
    </w:p>
    <w:p w:rsidRPr="00DD7AD3" w:rsidR="0067750C" w:rsidP="00F922F7" w:rsidRDefault="0067750C" w14:paraId="01CFF1D1" w14:textId="77777777">
      <w:pPr>
        <w:pStyle w:val="1Text"/>
        <w:spacing w:line="240" w:lineRule="auto"/>
        <w:rPr>
          <w:rFonts w:ascii="Corbel" w:hAnsi="Corbel" w:cs="Arial"/>
          <w:b/>
          <w:sz w:val="24"/>
        </w:rPr>
      </w:pPr>
    </w:p>
    <w:p w:rsidR="00733098" w:rsidP="00F922F7" w:rsidRDefault="00733098" w14:paraId="217C9FF7" w14:textId="77777777">
      <w:pPr>
        <w:pStyle w:val="1Text"/>
        <w:spacing w:line="240" w:lineRule="auto"/>
        <w:rPr>
          <w:rFonts w:ascii="Corbel" w:hAnsi="Corbel" w:cs="Arial"/>
          <w:sz w:val="24"/>
        </w:rPr>
      </w:pPr>
      <w:r w:rsidRPr="00DD7AD3">
        <w:rPr>
          <w:rFonts w:ascii="Corbel" w:hAnsi="Corbel" w:cs="Arial"/>
          <w:sz w:val="24"/>
        </w:rPr>
        <w:t>We will eliminate the need for manual handling as far as is reasonably practicable.</w:t>
      </w:r>
      <w:r w:rsidRPr="00DD7AD3" w:rsidR="00BC62C0">
        <w:rPr>
          <w:rFonts w:ascii="Corbel" w:hAnsi="Corbel" w:cs="Arial"/>
          <w:sz w:val="24"/>
        </w:rPr>
        <w:t xml:space="preserve"> </w:t>
      </w:r>
      <w:r w:rsidRPr="00DD7AD3">
        <w:rPr>
          <w:rFonts w:ascii="Corbel" w:hAnsi="Corbel" w:cs="Arial"/>
          <w:sz w:val="24"/>
        </w:rPr>
        <w:t>Where it is not possible to avoid the need to move loads, we will carry out risk assessments and make use of lifting aids, including trolleys, lifts and hoists as far as possible. The necessary training will be given to all employees and volunteers who are required to undertake manual handling as part of their church work.</w:t>
      </w:r>
      <w:r w:rsidR="00400102">
        <w:rPr>
          <w:rFonts w:ascii="Corbel" w:hAnsi="Corbel" w:cs="Arial"/>
          <w:sz w:val="24"/>
        </w:rPr>
        <w:t xml:space="preserve"> When carrying out manual handling assessment the following procedure will be utilised:</w:t>
      </w:r>
    </w:p>
    <w:bookmarkEnd w:id="4"/>
    <w:p w:rsidR="00400102" w:rsidP="00F922F7" w:rsidRDefault="00400102" w14:paraId="451193AF" w14:textId="77777777">
      <w:pPr>
        <w:pStyle w:val="1Text"/>
        <w:spacing w:line="240" w:lineRule="auto"/>
        <w:rPr>
          <w:rFonts w:ascii="Corbel" w:hAnsi="Corbel" w:cs="Arial"/>
          <w:sz w:val="24"/>
        </w:rPr>
      </w:pPr>
    </w:p>
    <w:p w:rsidR="00400102" w:rsidP="00400102" w:rsidRDefault="00400102" w14:paraId="4E5B7FF5" w14:textId="77777777">
      <w:pPr>
        <w:pStyle w:val="1Text"/>
        <w:numPr>
          <w:ilvl w:val="0"/>
          <w:numId w:val="19"/>
        </w:numPr>
        <w:spacing w:line="240" w:lineRule="auto"/>
        <w:rPr>
          <w:rFonts w:ascii="Corbel" w:hAnsi="Corbel" w:cs="Arial"/>
          <w:sz w:val="24"/>
        </w:rPr>
      </w:pPr>
      <w:r w:rsidRPr="00400102">
        <w:rPr>
          <w:rFonts w:ascii="Corbel" w:hAnsi="Corbel" w:cs="Arial"/>
          <w:sz w:val="24"/>
        </w:rPr>
        <w:t>The job or task is defined.</w:t>
      </w:r>
    </w:p>
    <w:p w:rsidR="00400102" w:rsidP="00400102" w:rsidRDefault="00400102" w14:paraId="2748BC9D" w14:textId="77777777">
      <w:pPr>
        <w:pStyle w:val="1Text"/>
        <w:numPr>
          <w:ilvl w:val="0"/>
          <w:numId w:val="19"/>
        </w:numPr>
        <w:spacing w:line="240" w:lineRule="auto"/>
        <w:rPr>
          <w:rFonts w:ascii="Corbel" w:hAnsi="Corbel" w:cs="Arial"/>
          <w:sz w:val="24"/>
        </w:rPr>
      </w:pPr>
      <w:r w:rsidRPr="00400102">
        <w:rPr>
          <w:rFonts w:ascii="Corbel" w:hAnsi="Corbel" w:cs="Arial"/>
          <w:sz w:val="24"/>
        </w:rPr>
        <w:t>The workplace is noted.</w:t>
      </w:r>
    </w:p>
    <w:p w:rsidR="00400102" w:rsidP="00400102" w:rsidRDefault="00400102" w14:paraId="2C788803" w14:textId="77777777">
      <w:pPr>
        <w:pStyle w:val="1Text"/>
        <w:numPr>
          <w:ilvl w:val="0"/>
          <w:numId w:val="19"/>
        </w:numPr>
        <w:spacing w:line="240" w:lineRule="auto"/>
        <w:rPr>
          <w:rFonts w:ascii="Corbel" w:hAnsi="Corbel" w:cs="Arial"/>
          <w:sz w:val="24"/>
        </w:rPr>
      </w:pPr>
      <w:r w:rsidRPr="00400102">
        <w:rPr>
          <w:rFonts w:ascii="Corbel" w:hAnsi="Corbel" w:cs="Arial"/>
          <w:sz w:val="24"/>
        </w:rPr>
        <w:t xml:space="preserve">The assessment team is recorded.  This must include a team leader who will usually be a responsible manager who has had formal training in undertaking assessments.  It is much preferred if the people who are to be tasked with the job are also included as this will develop awareness and understanding </w:t>
      </w:r>
      <w:r w:rsidRPr="00400102" w:rsidR="00103801">
        <w:rPr>
          <w:rFonts w:ascii="Corbel" w:hAnsi="Corbel" w:cs="Arial"/>
          <w:sz w:val="24"/>
        </w:rPr>
        <w:t>of</w:t>
      </w:r>
      <w:r w:rsidRPr="00400102">
        <w:rPr>
          <w:rFonts w:ascii="Corbel" w:hAnsi="Corbel" w:cs="Arial"/>
          <w:sz w:val="24"/>
        </w:rPr>
        <w:t xml:space="preserve"> the safety management system.</w:t>
      </w:r>
    </w:p>
    <w:p w:rsidR="00400102" w:rsidP="00400102" w:rsidRDefault="00400102" w14:paraId="27069EAD" w14:textId="77777777">
      <w:pPr>
        <w:pStyle w:val="1Text"/>
        <w:numPr>
          <w:ilvl w:val="0"/>
          <w:numId w:val="19"/>
        </w:numPr>
        <w:spacing w:line="240" w:lineRule="auto"/>
        <w:rPr>
          <w:rFonts w:ascii="Corbel" w:hAnsi="Corbel" w:cs="Arial"/>
          <w:sz w:val="24"/>
        </w:rPr>
      </w:pPr>
      <w:r w:rsidRPr="00400102">
        <w:rPr>
          <w:rFonts w:ascii="Corbel" w:hAnsi="Corbel" w:cs="Arial"/>
          <w:sz w:val="24"/>
        </w:rPr>
        <w:t>The date that the assessment is being undertaken is to be recorded.</w:t>
      </w:r>
    </w:p>
    <w:p w:rsidR="00400102" w:rsidP="3C8FAA85" w:rsidRDefault="00400102" w14:paraId="4402268B" w14:textId="59208625">
      <w:pPr>
        <w:pStyle w:val="1Text"/>
        <w:numPr>
          <w:ilvl w:val="0"/>
          <w:numId w:val="19"/>
        </w:numPr>
        <w:spacing w:line="240" w:lineRule="auto"/>
        <w:rPr>
          <w:rFonts w:ascii="Corbel" w:hAnsi="Corbel" w:cs="Arial"/>
          <w:sz w:val="24"/>
          <w:szCs w:val="24"/>
        </w:rPr>
      </w:pPr>
      <w:r w:rsidRPr="3C8FAA85" w:rsidR="00400102">
        <w:rPr>
          <w:rFonts w:ascii="Corbel" w:hAnsi="Corbel" w:cs="Arial"/>
          <w:sz w:val="24"/>
          <w:szCs w:val="24"/>
        </w:rPr>
        <w:t xml:space="preserve">The team considers if the task poses a significant risk of </w:t>
      </w:r>
      <w:r w:rsidRPr="3C8FAA85" w:rsidR="00103801">
        <w:rPr>
          <w:rFonts w:ascii="Corbel" w:hAnsi="Corbel" w:cs="Arial"/>
          <w:sz w:val="24"/>
          <w:szCs w:val="24"/>
        </w:rPr>
        <w:t>injury if</w:t>
      </w:r>
      <w:r w:rsidRPr="3C8FAA85" w:rsidR="00400102">
        <w:rPr>
          <w:rFonts w:ascii="Corbel" w:hAnsi="Corbel" w:cs="Arial"/>
          <w:sz w:val="24"/>
          <w:szCs w:val="24"/>
        </w:rPr>
        <w:t xml:space="preserve"> it can be avoided or </w:t>
      </w:r>
      <w:r w:rsidRPr="3C8FAA85" w:rsidR="00400102">
        <w:rPr>
          <w:rFonts w:ascii="Corbel" w:hAnsi="Corbel" w:cs="Arial"/>
          <w:sz w:val="24"/>
          <w:szCs w:val="24"/>
        </w:rPr>
        <w:t>mechanised</w:t>
      </w:r>
      <w:r w:rsidRPr="3C8FAA85" w:rsidR="00400102">
        <w:rPr>
          <w:rFonts w:ascii="Corbel" w:hAnsi="Corbel" w:cs="Arial"/>
          <w:sz w:val="24"/>
          <w:szCs w:val="24"/>
        </w:rPr>
        <w:t xml:space="preserve"> and is the task within the guidelines in </w:t>
      </w:r>
      <w:r w:rsidRPr="3C8FAA85" w:rsidR="00CE719E">
        <w:rPr>
          <w:rFonts w:ascii="Corbel" w:hAnsi="Corbel" w:cs="Arial"/>
          <w:sz w:val="24"/>
          <w:szCs w:val="24"/>
        </w:rPr>
        <w:t>Schedule</w:t>
      </w:r>
      <w:r w:rsidRPr="3C8FAA85" w:rsidR="00CE719E">
        <w:rPr>
          <w:rFonts w:ascii="Corbel" w:hAnsi="Corbel" w:cs="Arial"/>
          <w:sz w:val="24"/>
          <w:szCs w:val="24"/>
        </w:rPr>
        <w:t xml:space="preserve"> </w:t>
      </w:r>
      <w:r w:rsidRPr="3C8FAA85" w:rsidR="00400102">
        <w:rPr>
          <w:rFonts w:ascii="Corbel" w:hAnsi="Corbel" w:cs="Arial"/>
          <w:sz w:val="24"/>
          <w:szCs w:val="24"/>
        </w:rPr>
        <w:t>1 of the Manual Handling</w:t>
      </w:r>
      <w:r w:rsidRPr="3C8FAA85" w:rsidR="00CE719E">
        <w:rPr>
          <w:rFonts w:ascii="Corbel" w:hAnsi="Corbel" w:cs="Arial"/>
          <w:sz w:val="24"/>
          <w:szCs w:val="24"/>
        </w:rPr>
        <w:t xml:space="preserve"> Operations</w:t>
      </w:r>
      <w:r w:rsidRPr="3C8FAA85" w:rsidR="00400102">
        <w:rPr>
          <w:rFonts w:ascii="Corbel" w:hAnsi="Corbel" w:cs="Arial"/>
          <w:sz w:val="24"/>
          <w:szCs w:val="24"/>
        </w:rPr>
        <w:t xml:space="preserve"> Regulations</w:t>
      </w:r>
      <w:r w:rsidRPr="3C8FAA85" w:rsidR="00CE719E">
        <w:rPr>
          <w:rFonts w:ascii="Corbel" w:hAnsi="Corbel" w:cs="Arial"/>
          <w:sz w:val="24"/>
          <w:szCs w:val="24"/>
        </w:rPr>
        <w:t xml:space="preserve"> 1992</w:t>
      </w:r>
      <w:r w:rsidRPr="3C8FAA85" w:rsidR="00400102">
        <w:rPr>
          <w:rFonts w:ascii="Corbel" w:hAnsi="Corbel" w:cs="Arial"/>
          <w:sz w:val="24"/>
          <w:szCs w:val="24"/>
        </w:rPr>
        <w:t>.  This will define whether to simply carry out an assessment or to consider the task in detail then carry out the assessment.</w:t>
      </w:r>
    </w:p>
    <w:p w:rsidR="00400102" w:rsidP="00400102" w:rsidRDefault="00400102" w14:paraId="218D7837" w14:textId="77777777">
      <w:pPr>
        <w:pStyle w:val="1Text"/>
        <w:numPr>
          <w:ilvl w:val="0"/>
          <w:numId w:val="19"/>
        </w:numPr>
        <w:spacing w:line="240" w:lineRule="auto"/>
        <w:rPr>
          <w:rFonts w:ascii="Corbel" w:hAnsi="Corbel" w:cs="Arial"/>
          <w:sz w:val="24"/>
        </w:rPr>
      </w:pPr>
      <w:r w:rsidRPr="00400102">
        <w:rPr>
          <w:rFonts w:ascii="Corbel" w:hAnsi="Corbel" w:cs="Arial"/>
          <w:sz w:val="24"/>
        </w:rPr>
        <w:t xml:space="preserve">When </w:t>
      </w:r>
      <w:r w:rsidRPr="00400102" w:rsidR="00103801">
        <w:rPr>
          <w:rFonts w:ascii="Corbel" w:hAnsi="Corbel" w:cs="Arial"/>
          <w:sz w:val="24"/>
        </w:rPr>
        <w:t>considering</w:t>
      </w:r>
      <w:r w:rsidRPr="00400102">
        <w:rPr>
          <w:rFonts w:ascii="Corbel" w:hAnsi="Corbel" w:cs="Arial"/>
          <w:sz w:val="24"/>
        </w:rPr>
        <w:t xml:space="preserve"> the task in detail; the assessment teams consider several aspects of the task, the load, the </w:t>
      </w:r>
      <w:r w:rsidRPr="00400102" w:rsidR="00103801">
        <w:rPr>
          <w:rFonts w:ascii="Corbel" w:hAnsi="Corbel" w:cs="Arial"/>
          <w:sz w:val="24"/>
        </w:rPr>
        <w:t>environment,</w:t>
      </w:r>
      <w:r w:rsidRPr="00400102">
        <w:rPr>
          <w:rFonts w:ascii="Corbel" w:hAnsi="Corbel" w:cs="Arial"/>
          <w:sz w:val="24"/>
        </w:rPr>
        <w:t xml:space="preserve"> and individual capability. The risk posed by each consideration is determined as either low, </w:t>
      </w:r>
      <w:r w:rsidRPr="00400102" w:rsidR="00103801">
        <w:rPr>
          <w:rFonts w:ascii="Corbel" w:hAnsi="Corbel" w:cs="Arial"/>
          <w:sz w:val="24"/>
        </w:rPr>
        <w:t>medium,</w:t>
      </w:r>
      <w:r w:rsidRPr="00400102">
        <w:rPr>
          <w:rFonts w:ascii="Corbel" w:hAnsi="Corbel" w:cs="Arial"/>
          <w:sz w:val="24"/>
        </w:rPr>
        <w:t xml:space="preserve"> or high.</w:t>
      </w:r>
    </w:p>
    <w:p w:rsidR="00400102" w:rsidP="00400102" w:rsidRDefault="00400102" w14:paraId="4B49A807" w14:textId="77777777">
      <w:pPr>
        <w:pStyle w:val="1Text"/>
        <w:numPr>
          <w:ilvl w:val="0"/>
          <w:numId w:val="19"/>
        </w:numPr>
        <w:spacing w:line="240" w:lineRule="auto"/>
        <w:rPr>
          <w:rFonts w:ascii="Corbel" w:hAnsi="Corbel" w:cs="Arial"/>
          <w:sz w:val="24"/>
        </w:rPr>
      </w:pPr>
      <w:r w:rsidRPr="00400102">
        <w:rPr>
          <w:rFonts w:ascii="Corbel" w:hAnsi="Corbel" w:cs="Arial"/>
          <w:sz w:val="24"/>
        </w:rPr>
        <w:t>When carrying out the manual handling assessment, if a task assessment has been undertaken the high-risk aspects should be addressed first then medium and finally low.</w:t>
      </w:r>
    </w:p>
    <w:p w:rsidR="00400102" w:rsidP="00400102" w:rsidRDefault="00400102" w14:paraId="63BFEA69" w14:textId="77777777">
      <w:pPr>
        <w:pStyle w:val="1Text"/>
        <w:numPr>
          <w:ilvl w:val="0"/>
          <w:numId w:val="19"/>
        </w:numPr>
        <w:spacing w:line="240" w:lineRule="auto"/>
        <w:rPr>
          <w:rFonts w:ascii="Corbel" w:hAnsi="Corbel" w:cs="Arial"/>
          <w:sz w:val="24"/>
        </w:rPr>
      </w:pPr>
      <w:r w:rsidRPr="00400102">
        <w:rPr>
          <w:rFonts w:ascii="Corbel" w:hAnsi="Corbel" w:cs="Arial"/>
          <w:sz w:val="24"/>
        </w:rPr>
        <w:t>At the manual handling assessment, the overall risk of injury is assessed.</w:t>
      </w:r>
    </w:p>
    <w:p w:rsidR="00400102" w:rsidP="00400102" w:rsidRDefault="00400102" w14:paraId="54909E20" w14:textId="77777777">
      <w:pPr>
        <w:pStyle w:val="1Text"/>
        <w:numPr>
          <w:ilvl w:val="0"/>
          <w:numId w:val="19"/>
        </w:numPr>
        <w:spacing w:line="240" w:lineRule="auto"/>
        <w:rPr>
          <w:rFonts w:ascii="Corbel" w:hAnsi="Corbel" w:cs="Arial"/>
          <w:sz w:val="24"/>
        </w:rPr>
      </w:pPr>
      <w:r w:rsidRPr="00400102">
        <w:rPr>
          <w:rFonts w:ascii="Corbel" w:hAnsi="Corbel" w:cs="Arial"/>
          <w:sz w:val="24"/>
        </w:rPr>
        <w:t>The weights involved in the task are recorded.</w:t>
      </w:r>
    </w:p>
    <w:p w:rsidR="00400102" w:rsidP="00400102" w:rsidRDefault="00400102" w14:paraId="4B0F259D" w14:textId="77777777">
      <w:pPr>
        <w:pStyle w:val="1Text"/>
        <w:numPr>
          <w:ilvl w:val="0"/>
          <w:numId w:val="19"/>
        </w:numPr>
        <w:spacing w:line="240" w:lineRule="auto"/>
        <w:rPr>
          <w:rFonts w:ascii="Corbel" w:hAnsi="Corbel" w:cs="Arial"/>
          <w:sz w:val="24"/>
        </w:rPr>
      </w:pPr>
      <w:r w:rsidRPr="00400102">
        <w:rPr>
          <w:rFonts w:ascii="Corbel" w:hAnsi="Corbel" w:cs="Arial"/>
          <w:sz w:val="24"/>
        </w:rPr>
        <w:t>The actions or controls required to reduce the risk to a low or insignificant level are listed and these are to be signed off when implemented which must be prior to the task being performed.</w:t>
      </w:r>
    </w:p>
    <w:p w:rsidR="00EF4066" w:rsidP="00EF4066" w:rsidRDefault="00EF4066" w14:paraId="1F22D8C5" w14:textId="77777777">
      <w:pPr>
        <w:pStyle w:val="1Text"/>
        <w:spacing w:line="240" w:lineRule="auto"/>
        <w:rPr>
          <w:rFonts w:ascii="Corbel" w:hAnsi="Corbel" w:cs="Arial"/>
          <w:sz w:val="24"/>
        </w:rPr>
      </w:pPr>
    </w:p>
    <w:p w:rsidRPr="00EF4066" w:rsidR="00EF4066" w:rsidP="00EF4066" w:rsidRDefault="00EF4066" w14:paraId="16E2C427" w14:textId="77777777">
      <w:pPr>
        <w:pStyle w:val="1Text"/>
        <w:rPr>
          <w:rFonts w:ascii="Corbel" w:hAnsi="Corbel" w:cs="Arial"/>
          <w:b/>
          <w:sz w:val="25"/>
          <w:szCs w:val="25"/>
          <w:lang w:val="en-GB"/>
        </w:rPr>
      </w:pPr>
      <w:r w:rsidRPr="00EF4066">
        <w:rPr>
          <w:rFonts w:ascii="Corbel" w:hAnsi="Corbel" w:cs="Arial"/>
          <w:b/>
          <w:sz w:val="25"/>
          <w:szCs w:val="25"/>
          <w:lang w:val="en-GB"/>
        </w:rPr>
        <w:t>Display Screen Equipment (DSE) Assessing and Monitoring</w:t>
      </w:r>
    </w:p>
    <w:p w:rsidRPr="00DD7AD3" w:rsidR="00EF4066" w:rsidP="00EF4066" w:rsidRDefault="00EF4066" w14:paraId="148BC3B1" w14:textId="77777777">
      <w:pPr>
        <w:pStyle w:val="1Text"/>
        <w:spacing w:line="240" w:lineRule="auto"/>
        <w:rPr>
          <w:rFonts w:ascii="Corbel" w:hAnsi="Corbel" w:cs="Arial"/>
          <w:b/>
          <w:sz w:val="24"/>
        </w:rPr>
      </w:pPr>
    </w:p>
    <w:p w:rsidRPr="00EF4066" w:rsidR="00EF4066" w:rsidP="00EF4066" w:rsidRDefault="00EF4066" w14:paraId="50DF27A1" w14:textId="77777777">
      <w:pPr>
        <w:pStyle w:val="1Text"/>
        <w:rPr>
          <w:rFonts w:ascii="Corbel" w:hAnsi="Corbel" w:cs="Arial"/>
          <w:sz w:val="24"/>
          <w:lang w:val="en-GB"/>
        </w:rPr>
      </w:pPr>
      <w:r w:rsidRPr="00EF4066">
        <w:rPr>
          <w:rFonts w:ascii="Corbel" w:hAnsi="Corbel" w:cs="Arial"/>
          <w:sz w:val="24"/>
          <w:lang w:val="en-GB"/>
        </w:rPr>
        <w:t>The prolonged or inappropriate use of DSE can attribute to work related upper limb disorders (WRULD) or repetitive strain injury (RSI).  We will protect our employees who use such equipment for a significant part of their work from these effects as far as we reasonably can.  We will do this by the following means:</w:t>
      </w:r>
    </w:p>
    <w:p w:rsidRPr="00DD7AD3" w:rsidR="00EF4066" w:rsidP="00EF4066" w:rsidRDefault="00EF4066" w14:paraId="1C002C86" w14:textId="77777777">
      <w:pPr>
        <w:pStyle w:val="1Text"/>
        <w:spacing w:line="240" w:lineRule="auto"/>
        <w:rPr>
          <w:rFonts w:ascii="Corbel" w:hAnsi="Corbel" w:cs="Arial"/>
          <w:sz w:val="24"/>
        </w:rPr>
      </w:pPr>
    </w:p>
    <w:bookmarkEnd w:id="3"/>
    <w:p w:rsidR="00EF4066" w:rsidP="00EF4066" w:rsidRDefault="00EF4066" w14:paraId="4DB8CCC6" w14:textId="2045FF78">
      <w:pPr>
        <w:rPr>
          <w:rFonts w:ascii="Corbel" w:hAnsi="Corbel" w:cs="Arial"/>
        </w:rPr>
      </w:pPr>
      <w:r w:rsidRPr="3C8FAA85" w:rsidR="00EF4066">
        <w:rPr>
          <w:rFonts w:ascii="Corbel" w:hAnsi="Corbel" w:cs="Arial"/>
        </w:rPr>
        <w:t>Within one month of starting work with us, an assessment will be carried out with them to ensure that the workstation is acceptable and suitable for their needs</w:t>
      </w:r>
      <w:r w:rsidRPr="3C8FAA85" w:rsidR="00EF4066">
        <w:rPr>
          <w:rFonts w:ascii="Corbel" w:hAnsi="Corbel" w:cs="Arial"/>
        </w:rPr>
        <w:t xml:space="preserve">.  </w:t>
      </w:r>
      <w:r w:rsidRPr="3C8FAA85" w:rsidR="00EF4066">
        <w:rPr>
          <w:rFonts w:ascii="Corbel" w:hAnsi="Corbel" w:cs="Arial"/>
        </w:rPr>
        <w:t xml:space="preserve">The assessment is to include a demonstration of the adjustments the worker is empowered to make to their workstation </w:t>
      </w:r>
      <w:r w:rsidRPr="3C8FAA85" w:rsidR="00CE719E">
        <w:rPr>
          <w:rFonts w:ascii="Corbel" w:hAnsi="Corbel" w:cs="Arial"/>
        </w:rPr>
        <w:t>and</w:t>
      </w:r>
      <w:r w:rsidRPr="3C8FAA85" w:rsidR="00CE719E">
        <w:rPr>
          <w:rFonts w:ascii="Corbel" w:hAnsi="Corbel" w:cs="Arial"/>
        </w:rPr>
        <w:t xml:space="preserve"> </w:t>
      </w:r>
      <w:r w:rsidRPr="3C8FAA85" w:rsidR="00EF4066">
        <w:rPr>
          <w:rFonts w:ascii="Corbel" w:hAnsi="Corbel" w:cs="Arial"/>
        </w:rPr>
        <w:t>includes the following</w:t>
      </w:r>
      <w:r w:rsidRPr="3C8FAA85" w:rsidR="00EF4066">
        <w:rPr>
          <w:rFonts w:ascii="Corbel" w:hAnsi="Corbel" w:cs="Arial"/>
        </w:rPr>
        <w:t>:</w:t>
      </w:r>
    </w:p>
    <w:p w:rsidR="00EF4066" w:rsidP="00EF4066" w:rsidRDefault="00EF4066" w14:paraId="45949555" w14:textId="77777777">
      <w:pPr>
        <w:rPr>
          <w:rFonts w:ascii="Corbel" w:hAnsi="Corbel" w:cs="Arial"/>
        </w:rPr>
      </w:pPr>
    </w:p>
    <w:p w:rsidR="00EF4066" w:rsidP="00EF4066" w:rsidRDefault="00EF4066" w14:paraId="7031A9B4" w14:textId="1D029B16">
      <w:pPr>
        <w:numPr>
          <w:ilvl w:val="0"/>
          <w:numId w:val="20"/>
        </w:numPr>
        <w:rPr>
          <w:rFonts w:ascii="Corbel" w:hAnsi="Corbel" w:cs="Arial"/>
        </w:rPr>
      </w:pPr>
      <w:r w:rsidRPr="3C8FAA85" w:rsidR="00EF4066">
        <w:rPr>
          <w:rFonts w:ascii="Corbel" w:hAnsi="Corbel" w:cs="Arial"/>
        </w:rPr>
        <w:t>How to adjust the chair</w:t>
      </w:r>
      <w:r w:rsidRPr="3C8FAA85" w:rsidR="00EF4066">
        <w:rPr>
          <w:rFonts w:ascii="Corbel" w:hAnsi="Corbel" w:cs="Arial"/>
        </w:rPr>
        <w:t xml:space="preserve">.  </w:t>
      </w:r>
      <w:r w:rsidRPr="3C8FAA85" w:rsidR="00EF4066">
        <w:rPr>
          <w:rFonts w:ascii="Corbel" w:hAnsi="Corbel" w:cs="Arial"/>
        </w:rPr>
        <w:t>Includ</w:t>
      </w:r>
      <w:r w:rsidRPr="3C8FAA85" w:rsidR="00CE719E">
        <w:rPr>
          <w:rFonts w:ascii="Corbel" w:hAnsi="Corbel" w:cs="Arial"/>
        </w:rPr>
        <w:t>ing</w:t>
      </w:r>
      <w:r w:rsidRPr="3C8FAA85" w:rsidR="00EF4066">
        <w:rPr>
          <w:rFonts w:ascii="Corbel" w:hAnsi="Corbel" w:cs="Arial"/>
        </w:rPr>
        <w:t xml:space="preserve"> height, base, back and arms.</w:t>
      </w:r>
    </w:p>
    <w:p w:rsidR="00EF4066" w:rsidP="00EF4066" w:rsidRDefault="00EF4066" w14:paraId="3C4857B3" w14:textId="77777777">
      <w:pPr>
        <w:numPr>
          <w:ilvl w:val="0"/>
          <w:numId w:val="20"/>
        </w:numPr>
        <w:rPr>
          <w:rFonts w:ascii="Corbel" w:hAnsi="Corbel" w:cs="Arial"/>
        </w:rPr>
      </w:pPr>
      <w:r w:rsidRPr="00EF4066">
        <w:rPr>
          <w:rFonts w:ascii="Corbel" w:hAnsi="Corbel" w:cs="Arial"/>
        </w:rPr>
        <w:t>How to adjust the keyboard</w:t>
      </w:r>
      <w:r>
        <w:rPr>
          <w:rFonts w:ascii="Corbel" w:hAnsi="Corbel" w:cs="Arial"/>
        </w:rPr>
        <w:t>.</w:t>
      </w:r>
    </w:p>
    <w:p w:rsidR="00EF4066" w:rsidP="00EF4066" w:rsidRDefault="00EF4066" w14:paraId="3E594ADD" w14:textId="77777777">
      <w:pPr>
        <w:numPr>
          <w:ilvl w:val="0"/>
          <w:numId w:val="20"/>
        </w:numPr>
        <w:rPr>
          <w:rFonts w:ascii="Corbel" w:hAnsi="Corbel" w:cs="Arial"/>
        </w:rPr>
      </w:pPr>
      <w:r w:rsidRPr="00EF4066">
        <w:rPr>
          <w:rFonts w:ascii="Corbel" w:hAnsi="Corbel" w:cs="Arial"/>
        </w:rPr>
        <w:t>How to adjust the monitor.  Including height, swivel, contrast, brightness and colour.</w:t>
      </w:r>
    </w:p>
    <w:p w:rsidR="00EF4066" w:rsidP="00EF4066" w:rsidRDefault="00EF4066" w14:paraId="0299DC27" w14:textId="77777777">
      <w:pPr>
        <w:numPr>
          <w:ilvl w:val="0"/>
          <w:numId w:val="20"/>
        </w:numPr>
        <w:rPr>
          <w:rFonts w:ascii="Corbel" w:hAnsi="Corbel" w:cs="Arial"/>
        </w:rPr>
      </w:pPr>
      <w:r w:rsidRPr="00EF4066">
        <w:rPr>
          <w:rFonts w:ascii="Corbel" w:hAnsi="Corbel" w:cs="Arial"/>
        </w:rPr>
        <w:t>Issue the guidance regarding DSE use as in the appendices.</w:t>
      </w:r>
    </w:p>
    <w:p w:rsidR="00EF4066" w:rsidP="00EF4066" w:rsidRDefault="00EF4066" w14:paraId="639F6BCE" w14:textId="77777777">
      <w:pPr>
        <w:ind w:left="720"/>
        <w:rPr>
          <w:rFonts w:ascii="Corbel" w:hAnsi="Corbel" w:cs="Arial"/>
        </w:rPr>
      </w:pPr>
    </w:p>
    <w:p w:rsidRPr="00DD7AD3" w:rsidR="00733098" w:rsidP="00F922F7" w:rsidRDefault="00EF4066" w14:paraId="75F79B0C" w14:textId="77777777">
      <w:pPr>
        <w:rPr>
          <w:rFonts w:ascii="Corbel" w:hAnsi="Corbel" w:cs="Arial"/>
        </w:rPr>
      </w:pPr>
      <w:r w:rsidRPr="00EF4066">
        <w:rPr>
          <w:rFonts w:ascii="Corbel" w:hAnsi="Corbel" w:cs="Arial"/>
        </w:rPr>
        <w:t xml:space="preserve">We will re-assess the worker and workstation in the event of changes in the individual capability or where there has been some significant change to the workstation or office design or </w:t>
      </w:r>
      <w:r w:rsidRPr="00EF4066" w:rsidR="00F60C21">
        <w:rPr>
          <w:rFonts w:ascii="Corbel" w:hAnsi="Corbel" w:cs="Arial"/>
        </w:rPr>
        <w:t>layout.</w:t>
      </w:r>
    </w:p>
    <w:p w:rsidRPr="00DD7AD3" w:rsidR="00733098" w:rsidP="00F922F7" w:rsidRDefault="00733098" w14:paraId="37040AB4" w14:textId="77777777">
      <w:pPr>
        <w:rPr>
          <w:rFonts w:ascii="Corbel" w:hAnsi="Corbel" w:cs="Arial"/>
          <w:b/>
          <w:sz w:val="25"/>
          <w:szCs w:val="25"/>
        </w:rPr>
      </w:pPr>
      <w:r w:rsidRPr="00DD7AD3">
        <w:rPr>
          <w:rFonts w:ascii="Corbel" w:hAnsi="Corbel" w:cs="Arial"/>
          <w:b/>
          <w:sz w:val="25"/>
          <w:szCs w:val="25"/>
        </w:rPr>
        <w:t>Contractors</w:t>
      </w:r>
    </w:p>
    <w:p w:rsidRPr="00DD7AD3" w:rsidR="0067750C" w:rsidP="00F922F7" w:rsidRDefault="0067750C" w14:paraId="311B723C" w14:textId="77777777">
      <w:pPr>
        <w:rPr>
          <w:rFonts w:ascii="Corbel" w:hAnsi="Corbel" w:cs="Arial"/>
          <w:b/>
        </w:rPr>
      </w:pPr>
    </w:p>
    <w:p w:rsidRPr="00DD7AD3" w:rsidR="00733098" w:rsidP="00F922F7" w:rsidRDefault="00733098" w14:paraId="04FA2F48" w14:textId="77777777">
      <w:pPr>
        <w:pStyle w:val="1Text"/>
        <w:spacing w:line="240" w:lineRule="auto"/>
        <w:rPr>
          <w:rFonts w:ascii="Corbel" w:hAnsi="Corbel" w:cs="Arial"/>
          <w:sz w:val="24"/>
        </w:rPr>
      </w:pPr>
      <w:r w:rsidRPr="00DD7AD3">
        <w:rPr>
          <w:rFonts w:ascii="Corbel" w:hAnsi="Corbel" w:cs="Arial"/>
          <w:sz w:val="24"/>
        </w:rPr>
        <w:t>Anyone entering church premises for the purposes of carrying out work, other than</w:t>
      </w:r>
      <w:r w:rsidRPr="00DD7AD3" w:rsidR="00BC62C0">
        <w:rPr>
          <w:rFonts w:ascii="Corbel" w:hAnsi="Corbel" w:cs="Arial"/>
          <w:sz w:val="24"/>
        </w:rPr>
        <w:t xml:space="preserve"> </w:t>
      </w:r>
      <w:r w:rsidRPr="00DD7AD3">
        <w:rPr>
          <w:rFonts w:ascii="Corbel" w:hAnsi="Corbel" w:cs="Arial"/>
          <w:sz w:val="24"/>
        </w:rPr>
        <w:t>an employee or voluntary worker of the church, will be regarded as a contractor.</w:t>
      </w:r>
    </w:p>
    <w:p w:rsidRPr="00DD7AD3" w:rsidR="00267608" w:rsidP="00F922F7" w:rsidRDefault="00267608" w14:paraId="0CF49B93" w14:textId="77777777">
      <w:pPr>
        <w:pStyle w:val="1Text"/>
        <w:spacing w:line="240" w:lineRule="auto"/>
        <w:rPr>
          <w:rFonts w:ascii="Corbel" w:hAnsi="Corbel" w:cs="Arial"/>
          <w:sz w:val="24"/>
        </w:rPr>
      </w:pPr>
    </w:p>
    <w:p w:rsidRPr="00DD7AD3" w:rsidR="00733098" w:rsidP="00F922F7" w:rsidRDefault="00733098" w14:paraId="1F0115A5" w14:textId="77777777">
      <w:pPr>
        <w:pStyle w:val="1Text"/>
        <w:spacing w:line="240" w:lineRule="auto"/>
        <w:rPr>
          <w:rFonts w:ascii="Corbel" w:hAnsi="Corbel" w:cs="Arial"/>
          <w:sz w:val="24"/>
        </w:rPr>
      </w:pPr>
      <w:r w:rsidRPr="00DD7AD3">
        <w:rPr>
          <w:rFonts w:ascii="Corbel" w:hAnsi="Corbel" w:cs="Arial"/>
          <w:sz w:val="24"/>
        </w:rPr>
        <w:t xml:space="preserve">All contractors, including the self-employed, must abide by the following: </w:t>
      </w:r>
    </w:p>
    <w:p w:rsidRPr="00DD7AD3" w:rsidR="00733098" w:rsidP="00DD7AD3" w:rsidRDefault="00733098" w14:paraId="07A81A1C" w14:textId="77777777">
      <w:pPr>
        <w:pStyle w:val="1Text"/>
        <w:numPr>
          <w:ilvl w:val="0"/>
          <w:numId w:val="4"/>
        </w:numPr>
        <w:spacing w:before="120" w:line="240" w:lineRule="auto"/>
        <w:rPr>
          <w:rFonts w:ascii="Corbel" w:hAnsi="Corbel" w:cs="Arial"/>
          <w:sz w:val="24"/>
          <w:lang w:val="en-GB" w:eastAsia="en-GB"/>
        </w:rPr>
      </w:pPr>
      <w:r w:rsidRPr="00DD7AD3">
        <w:rPr>
          <w:rFonts w:ascii="Corbel" w:hAnsi="Corbel" w:cs="Arial"/>
          <w:sz w:val="24"/>
          <w:lang w:val="en-GB" w:eastAsia="en-GB"/>
        </w:rPr>
        <w:t>Provide a copy of their own health and safety policy (where required by law)</w:t>
      </w:r>
      <w:r w:rsidRPr="00DD7AD3" w:rsidR="00F44DD5">
        <w:rPr>
          <w:rFonts w:ascii="Corbel" w:hAnsi="Corbel" w:cs="Arial"/>
          <w:sz w:val="24"/>
          <w:lang w:val="en-GB" w:eastAsia="en-GB"/>
        </w:rPr>
        <w:t xml:space="preserve"> before starting </w:t>
      </w:r>
      <w:r w:rsidRPr="00DD7AD3" w:rsidR="00103801">
        <w:rPr>
          <w:rFonts w:ascii="Corbel" w:hAnsi="Corbel" w:cs="Arial"/>
          <w:sz w:val="24"/>
          <w:lang w:val="en-GB" w:eastAsia="en-GB"/>
        </w:rPr>
        <w:t>work.</w:t>
      </w:r>
      <w:r w:rsidRPr="00DD7AD3">
        <w:rPr>
          <w:rFonts w:ascii="Corbel" w:hAnsi="Corbel" w:cs="Arial"/>
          <w:sz w:val="24"/>
          <w:lang w:val="en-GB" w:eastAsia="en-GB"/>
        </w:rPr>
        <w:t xml:space="preserve"> </w:t>
      </w:r>
    </w:p>
    <w:p w:rsidRPr="00DD7AD3" w:rsidR="00733098" w:rsidP="00F922F7" w:rsidRDefault="00733098" w14:paraId="56FE5C5E" w14:textId="77777777">
      <w:pPr>
        <w:pStyle w:val="1Text"/>
        <w:numPr>
          <w:ilvl w:val="0"/>
          <w:numId w:val="4"/>
        </w:numPr>
        <w:spacing w:line="240" w:lineRule="auto"/>
        <w:rPr>
          <w:rFonts w:ascii="Corbel" w:hAnsi="Corbel" w:cs="Arial"/>
          <w:sz w:val="24"/>
          <w:lang w:val="en-GB" w:eastAsia="en-GB"/>
        </w:rPr>
      </w:pPr>
      <w:r w:rsidRPr="00DD7AD3">
        <w:rPr>
          <w:rFonts w:ascii="Corbel" w:hAnsi="Corbel" w:cs="Arial"/>
          <w:sz w:val="24"/>
          <w:lang w:val="en-GB" w:eastAsia="en-GB"/>
        </w:rPr>
        <w:t>Provide evidence that they have appropriate Public and Employers’ Liability insurance in place</w:t>
      </w:r>
      <w:r w:rsidRPr="00DD7AD3" w:rsidR="00F44DD5">
        <w:rPr>
          <w:rFonts w:ascii="Corbel" w:hAnsi="Corbel" w:cs="Arial"/>
          <w:sz w:val="24"/>
          <w:lang w:val="en-GB" w:eastAsia="en-GB"/>
        </w:rPr>
        <w:t xml:space="preserve"> before starting work</w:t>
      </w:r>
      <w:r w:rsidRPr="00DD7AD3">
        <w:rPr>
          <w:rFonts w:ascii="Corbel" w:hAnsi="Corbel" w:cs="Arial"/>
          <w:sz w:val="24"/>
          <w:lang w:val="en-GB" w:eastAsia="en-GB"/>
        </w:rPr>
        <w:t>.</w:t>
      </w:r>
    </w:p>
    <w:p w:rsidRPr="00DD7AD3" w:rsidR="00733098" w:rsidP="00F922F7" w:rsidRDefault="00733098" w14:paraId="772A64D3" w14:textId="77777777">
      <w:pPr>
        <w:pStyle w:val="1Text"/>
        <w:numPr>
          <w:ilvl w:val="0"/>
          <w:numId w:val="4"/>
        </w:numPr>
        <w:spacing w:line="240" w:lineRule="auto"/>
        <w:rPr>
          <w:rFonts w:ascii="Corbel" w:hAnsi="Corbel" w:cs="Arial"/>
          <w:sz w:val="24"/>
          <w:lang w:val="en-GB" w:eastAsia="en-GB"/>
        </w:rPr>
      </w:pPr>
      <w:r w:rsidRPr="00DD7AD3">
        <w:rPr>
          <w:rFonts w:ascii="Corbel" w:hAnsi="Corbel" w:cs="Arial"/>
          <w:sz w:val="24"/>
          <w:lang w:val="en-GB" w:eastAsia="en-GB"/>
        </w:rPr>
        <w:t>Where plant and machinery is brought onto the church premises by contractors,</w:t>
      </w:r>
      <w:r w:rsidRPr="00DD7AD3" w:rsidR="00075B06">
        <w:rPr>
          <w:rFonts w:ascii="Corbel" w:hAnsi="Corbel" w:cs="Arial"/>
          <w:sz w:val="24"/>
          <w:lang w:val="en-GB" w:eastAsia="en-GB"/>
        </w:rPr>
        <w:t xml:space="preserve"> </w:t>
      </w:r>
      <w:r w:rsidRPr="00DD7AD3">
        <w:rPr>
          <w:rFonts w:ascii="Corbel" w:hAnsi="Corbel" w:cs="Arial"/>
          <w:sz w:val="24"/>
          <w:lang w:val="en-GB" w:eastAsia="en-GB"/>
        </w:rPr>
        <w:t>they must be able to show where necessary that the equipment has been</w:t>
      </w:r>
      <w:r w:rsidRPr="00DD7AD3" w:rsidR="00075B06">
        <w:rPr>
          <w:rFonts w:ascii="Corbel" w:hAnsi="Corbel" w:cs="Arial"/>
          <w:sz w:val="24"/>
          <w:lang w:val="en-GB" w:eastAsia="en-GB"/>
        </w:rPr>
        <w:t xml:space="preserve"> </w:t>
      </w:r>
      <w:r w:rsidRPr="00DD7AD3">
        <w:rPr>
          <w:rFonts w:ascii="Corbel" w:hAnsi="Corbel" w:cs="Arial"/>
          <w:sz w:val="24"/>
          <w:lang w:val="en-GB" w:eastAsia="en-GB"/>
        </w:rPr>
        <w:t xml:space="preserve">inspected and tested to ensure its safe operation </w:t>
      </w:r>
      <w:r w:rsidRPr="00DD7AD3" w:rsidR="00F44DD5">
        <w:rPr>
          <w:rFonts w:ascii="Corbel" w:hAnsi="Corbel" w:cs="Arial"/>
          <w:sz w:val="24"/>
          <w:lang w:val="en-GB" w:eastAsia="en-GB"/>
        </w:rPr>
        <w:t>before starting work</w:t>
      </w:r>
    </w:p>
    <w:p w:rsidRPr="00DD7AD3" w:rsidR="00733098" w:rsidP="00F922F7" w:rsidRDefault="00733098" w14:paraId="306AFB53" w14:textId="77777777">
      <w:pPr>
        <w:pStyle w:val="1Text"/>
        <w:numPr>
          <w:ilvl w:val="0"/>
          <w:numId w:val="4"/>
        </w:numPr>
        <w:spacing w:line="240" w:lineRule="auto"/>
        <w:rPr>
          <w:rFonts w:ascii="Corbel" w:hAnsi="Corbel" w:cs="Arial"/>
          <w:sz w:val="24"/>
          <w:lang w:val="en-GB" w:eastAsia="en-GB"/>
        </w:rPr>
      </w:pPr>
      <w:r w:rsidRPr="00DD7AD3">
        <w:rPr>
          <w:rFonts w:ascii="Corbel" w:hAnsi="Corbel" w:cs="Arial"/>
          <w:sz w:val="24"/>
          <w:lang w:val="en-GB" w:eastAsia="en-GB"/>
        </w:rPr>
        <w:t>Contractors may only use sub-contractors or persons other than their own direct</w:t>
      </w:r>
      <w:r w:rsidRPr="00DD7AD3" w:rsidR="00075B06">
        <w:rPr>
          <w:rFonts w:ascii="Corbel" w:hAnsi="Corbel" w:cs="Arial"/>
          <w:sz w:val="24"/>
          <w:lang w:val="en-GB" w:eastAsia="en-GB"/>
        </w:rPr>
        <w:t xml:space="preserve"> </w:t>
      </w:r>
      <w:r w:rsidRPr="00DD7AD3">
        <w:rPr>
          <w:rFonts w:ascii="Corbel" w:hAnsi="Corbel" w:cs="Arial"/>
          <w:sz w:val="24"/>
          <w:lang w:val="en-GB" w:eastAsia="en-GB"/>
        </w:rPr>
        <w:t>employees with permission from the church. Howe</w:t>
      </w:r>
      <w:r w:rsidRPr="00DD7AD3" w:rsidR="0067750C">
        <w:rPr>
          <w:rFonts w:ascii="Corbel" w:hAnsi="Corbel" w:cs="Arial"/>
          <w:sz w:val="24"/>
          <w:lang w:val="en-GB" w:eastAsia="en-GB"/>
        </w:rPr>
        <w:t>ver, responsibility will remain</w:t>
      </w:r>
      <w:r w:rsidRPr="00DD7AD3" w:rsidR="00075B06">
        <w:rPr>
          <w:rFonts w:ascii="Corbel" w:hAnsi="Corbel" w:cs="Arial"/>
          <w:sz w:val="24"/>
          <w:lang w:val="en-GB" w:eastAsia="en-GB"/>
        </w:rPr>
        <w:t xml:space="preserve"> </w:t>
      </w:r>
      <w:r w:rsidRPr="00DD7AD3">
        <w:rPr>
          <w:rFonts w:ascii="Corbel" w:hAnsi="Corbel" w:cs="Arial"/>
          <w:sz w:val="24"/>
          <w:lang w:val="en-GB" w:eastAsia="en-GB"/>
        </w:rPr>
        <w:t>with the contractors.</w:t>
      </w:r>
    </w:p>
    <w:p w:rsidRPr="00DD7AD3" w:rsidR="00733098" w:rsidP="00F922F7" w:rsidRDefault="00733098" w14:paraId="13385E9F" w14:textId="77777777">
      <w:pPr>
        <w:pStyle w:val="1Text"/>
        <w:numPr>
          <w:ilvl w:val="0"/>
          <w:numId w:val="4"/>
        </w:numPr>
        <w:spacing w:line="240" w:lineRule="auto"/>
        <w:rPr>
          <w:rFonts w:ascii="Corbel" w:hAnsi="Corbel" w:cs="Arial"/>
          <w:sz w:val="24"/>
          <w:lang w:val="en-GB" w:eastAsia="en-GB"/>
        </w:rPr>
      </w:pPr>
      <w:r w:rsidRPr="00DD7AD3">
        <w:rPr>
          <w:rFonts w:ascii="Corbel" w:hAnsi="Corbel" w:cs="Arial"/>
          <w:sz w:val="24"/>
          <w:lang w:val="en-GB" w:eastAsia="en-GB"/>
        </w:rPr>
        <w:t>All contractors will be given instructions regarding the areas where they are permitted to work, the extent of the work they are authorised to undertake, and any safety precautions they must take.</w:t>
      </w:r>
    </w:p>
    <w:p w:rsidRPr="00DD7AD3" w:rsidR="00733098" w:rsidP="00F922F7" w:rsidRDefault="00733098" w14:paraId="7492A777" w14:textId="77777777">
      <w:pPr>
        <w:rPr>
          <w:rFonts w:ascii="Corbel" w:hAnsi="Corbel" w:cs="Arial"/>
        </w:rPr>
      </w:pPr>
    </w:p>
    <w:p w:rsidRPr="00DD7AD3" w:rsidR="00CE6489" w:rsidP="00F922F7" w:rsidRDefault="00CE6489" w14:paraId="392F78CA" w14:textId="77777777">
      <w:pPr>
        <w:rPr>
          <w:rFonts w:ascii="Corbel" w:hAnsi="Corbel" w:cs="Arial"/>
        </w:rPr>
      </w:pPr>
    </w:p>
    <w:p w:rsidRPr="00DD7AD3" w:rsidR="00CE6489" w:rsidP="00F922F7" w:rsidRDefault="00F74374" w14:paraId="6D39C143" w14:textId="77777777">
      <w:pPr>
        <w:autoSpaceDE w:val="0"/>
        <w:autoSpaceDN w:val="0"/>
        <w:adjustRightInd w:val="0"/>
        <w:ind w:left="284" w:hanging="284"/>
        <w:rPr>
          <w:rFonts w:ascii="Corbel" w:hAnsi="Corbel" w:cs="Arial"/>
          <w:b/>
          <w:color w:val="0070C0"/>
          <w:sz w:val="28"/>
          <w:szCs w:val="28"/>
        </w:rPr>
      </w:pPr>
      <w:r w:rsidRPr="00DD7AD3">
        <w:rPr>
          <w:rFonts w:ascii="Corbel" w:hAnsi="Corbel" w:cs="Arial"/>
          <w:b/>
          <w:color w:val="0070C0"/>
          <w:sz w:val="28"/>
          <w:szCs w:val="28"/>
        </w:rPr>
        <w:t>5</w:t>
      </w:r>
      <w:r w:rsidRPr="00DD7AD3" w:rsidR="00CE6489">
        <w:rPr>
          <w:rFonts w:ascii="Corbel" w:hAnsi="Corbel" w:cs="Arial"/>
          <w:b/>
          <w:color w:val="0070C0"/>
          <w:sz w:val="28"/>
          <w:szCs w:val="28"/>
        </w:rPr>
        <w:t>. To provide adequate information and training to ensure employees and volunteers are competent to do their work</w:t>
      </w:r>
    </w:p>
    <w:p w:rsidRPr="00DD7AD3" w:rsidR="00CE6489" w:rsidP="00F922F7" w:rsidRDefault="00CE6489" w14:paraId="5BB8060C" w14:textId="77777777">
      <w:pPr>
        <w:rPr>
          <w:rFonts w:ascii="Corbel" w:hAnsi="Corbel" w:cs="Arial"/>
          <w:b/>
        </w:rPr>
      </w:pPr>
    </w:p>
    <w:p w:rsidRPr="00DD7AD3" w:rsidR="005A10EE" w:rsidP="00F922F7" w:rsidRDefault="00C9004B" w14:paraId="3DCCEAFA" w14:textId="77777777">
      <w:pPr>
        <w:rPr>
          <w:rFonts w:ascii="Corbel" w:hAnsi="Corbel" w:cs="Arial"/>
          <w:i/>
        </w:rPr>
      </w:pPr>
      <w:r w:rsidRPr="00DD7AD3">
        <w:rPr>
          <w:rFonts w:ascii="Corbel" w:hAnsi="Corbel" w:cs="Arial"/>
          <w:b/>
        </w:rPr>
        <w:t>Name of responsible person(s):</w:t>
      </w:r>
      <w:r w:rsidRPr="00DD7AD3">
        <w:rPr>
          <w:rFonts w:ascii="Corbel" w:hAnsi="Corbel" w:cs="Arial"/>
        </w:rPr>
        <w:t xml:space="preserve"> </w:t>
      </w:r>
      <w:r w:rsidRPr="00DD7AD3" w:rsidR="005A10EE">
        <w:rPr>
          <w:rFonts w:ascii="Corbel" w:hAnsi="Corbel" w:cs="Arial"/>
        </w:rPr>
        <w:tab/>
      </w:r>
      <w:r w:rsidRPr="00DD7AD3" w:rsidR="005A10EE">
        <w:rPr>
          <w:rFonts w:ascii="Corbel" w:hAnsi="Corbel" w:cs="Arial"/>
          <w:i/>
        </w:rPr>
        <w:t xml:space="preserve">Health &amp; Safety </w:t>
      </w:r>
      <w:r w:rsidR="00EA0C3A">
        <w:rPr>
          <w:rFonts w:ascii="Corbel" w:hAnsi="Corbel" w:cs="Arial"/>
          <w:i/>
        </w:rPr>
        <w:t>Team</w:t>
      </w:r>
    </w:p>
    <w:p w:rsidRPr="00DD7AD3" w:rsidR="00C9004B" w:rsidP="00F922F7" w:rsidRDefault="005A10EE" w14:paraId="795F52E2" w14:textId="77777777">
      <w:pPr>
        <w:rPr>
          <w:rFonts w:ascii="Corbel" w:hAnsi="Corbel" w:cs="Arial"/>
        </w:rPr>
      </w:pP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Church</w:t>
      </w:r>
      <w:r w:rsidR="00EA0C3A">
        <w:rPr>
          <w:rFonts w:ascii="Corbel" w:hAnsi="Corbel" w:cs="Arial"/>
          <w:i/>
        </w:rPr>
        <w:t>w</w:t>
      </w:r>
      <w:r w:rsidRPr="00DD7AD3">
        <w:rPr>
          <w:rFonts w:ascii="Corbel" w:hAnsi="Corbel" w:cs="Arial"/>
          <w:i/>
        </w:rPr>
        <w:t>arden</w:t>
      </w:r>
      <w:r w:rsidR="00EA0C3A">
        <w:rPr>
          <w:rFonts w:ascii="Corbel" w:hAnsi="Corbel" w:cs="Arial"/>
          <w:i/>
        </w:rPr>
        <w:t>s</w:t>
      </w:r>
    </w:p>
    <w:p w:rsidRPr="00DD7AD3" w:rsidR="00CE6489" w:rsidP="00F922F7" w:rsidRDefault="00CE6489" w14:paraId="58FB8EAD" w14:textId="77777777">
      <w:pPr>
        <w:rPr>
          <w:rFonts w:ascii="Corbel" w:hAnsi="Corbel" w:cs="Arial"/>
        </w:rPr>
      </w:pPr>
      <w:bookmarkStart w:name="_Hlk507335136" w:id="13"/>
      <w:r w:rsidRPr="00DD7AD3">
        <w:rPr>
          <w:rFonts w:ascii="Corbel" w:hAnsi="Corbel" w:cs="Arial"/>
        </w:rPr>
        <w:t xml:space="preserve">Staff and volunteers </w:t>
      </w:r>
      <w:bookmarkEnd w:id="13"/>
      <w:r w:rsidRPr="00DD7AD3">
        <w:rPr>
          <w:rFonts w:ascii="Corbel" w:hAnsi="Corbel" w:cs="Arial"/>
        </w:rPr>
        <w:t xml:space="preserve">will be given necessary health and safety induction and provided with appropriate training. </w:t>
      </w:r>
    </w:p>
    <w:p w:rsidRPr="00DD7AD3" w:rsidR="00CE6489" w:rsidP="00F922F7" w:rsidRDefault="00CE6489" w14:paraId="459D7650" w14:textId="77777777">
      <w:pPr>
        <w:rPr>
          <w:rFonts w:ascii="Corbel" w:hAnsi="Corbel" w:cs="Arial"/>
        </w:rPr>
      </w:pPr>
    </w:p>
    <w:p w:rsidR="00CE6489" w:rsidP="00F922F7" w:rsidRDefault="00CE6489" w14:paraId="44D0B161" w14:textId="77777777">
      <w:pPr>
        <w:rPr>
          <w:rFonts w:ascii="Corbel" w:hAnsi="Corbel" w:cs="Arial"/>
        </w:rPr>
      </w:pPr>
      <w:r w:rsidRPr="00DD7AD3">
        <w:rPr>
          <w:rFonts w:ascii="Corbel" w:hAnsi="Corbel" w:cs="Arial"/>
        </w:rPr>
        <w:t>Other building users (</w:t>
      </w:r>
      <w:r w:rsidRPr="00DD7AD3" w:rsidR="00103801">
        <w:rPr>
          <w:rFonts w:ascii="Corbel" w:hAnsi="Corbel" w:cs="Arial"/>
        </w:rPr>
        <w:t>e.g.,</w:t>
      </w:r>
      <w:r w:rsidRPr="00DD7AD3">
        <w:rPr>
          <w:rFonts w:ascii="Corbel" w:hAnsi="Corbel" w:cs="Arial"/>
        </w:rPr>
        <w:t xml:space="preserve"> organisations letting the church premises) will be given necessary health &amp; safety information, including a copy of this policy and a risk assessment for the premises.</w:t>
      </w:r>
      <w:r w:rsidRPr="00DD7AD3" w:rsidR="00F44DD5">
        <w:rPr>
          <w:rFonts w:ascii="Corbel" w:hAnsi="Corbel" w:cs="Arial"/>
        </w:rPr>
        <w:t xml:space="preserve">  </w:t>
      </w:r>
      <w:r w:rsidRPr="00DD7AD3" w:rsidR="004C6F40">
        <w:rPr>
          <w:rFonts w:ascii="Corbel" w:hAnsi="Corbel" w:cs="Arial"/>
        </w:rPr>
        <w:t>Staff and volunteers must provide</w:t>
      </w:r>
      <w:r w:rsidRPr="00DD7AD3" w:rsidR="00F44DD5">
        <w:rPr>
          <w:rFonts w:ascii="Corbel" w:hAnsi="Corbel" w:cs="Arial"/>
        </w:rPr>
        <w:t xml:space="preserve"> risk assessments for their activities </w:t>
      </w:r>
      <w:r w:rsidRPr="00DD7AD3" w:rsidR="004C6F40">
        <w:rPr>
          <w:rFonts w:ascii="Corbel" w:hAnsi="Corbel" w:cs="Arial"/>
        </w:rPr>
        <w:t xml:space="preserve">which are not covered under the general risk assessment policy for use of the church </w:t>
      </w:r>
      <w:r w:rsidRPr="00DD7AD3" w:rsidR="00103801">
        <w:rPr>
          <w:rFonts w:ascii="Corbel" w:hAnsi="Corbel" w:cs="Arial"/>
        </w:rPr>
        <w:t>facilities.</w:t>
      </w:r>
    </w:p>
    <w:p w:rsidRPr="00DD7AD3" w:rsidR="00DD7AD3" w:rsidP="00F922F7" w:rsidRDefault="00DD7AD3" w14:paraId="1531B9AC" w14:textId="77777777">
      <w:pPr>
        <w:rPr>
          <w:rFonts w:ascii="Corbel" w:hAnsi="Corbel" w:cs="Arial"/>
        </w:rPr>
      </w:pPr>
    </w:p>
    <w:p w:rsidRPr="00DD7AD3" w:rsidR="00CE6489" w:rsidP="00F922F7" w:rsidRDefault="00CE6489" w14:paraId="2FACB063" w14:textId="77777777">
      <w:pPr>
        <w:rPr>
          <w:rFonts w:ascii="Corbel" w:hAnsi="Corbel" w:cs="Arial"/>
        </w:rPr>
      </w:pPr>
    </w:p>
    <w:p w:rsidRPr="00DD7AD3" w:rsidR="00CE6489" w:rsidP="00F922F7" w:rsidRDefault="00F74374" w14:paraId="0EF78296" w14:textId="77777777">
      <w:pPr>
        <w:autoSpaceDE w:val="0"/>
        <w:autoSpaceDN w:val="0"/>
        <w:adjustRightInd w:val="0"/>
        <w:ind w:left="284" w:hanging="284"/>
        <w:rPr>
          <w:rFonts w:ascii="Corbel" w:hAnsi="Corbel" w:cs="Arial"/>
          <w:b/>
          <w:color w:val="0070C0"/>
          <w:sz w:val="28"/>
          <w:szCs w:val="28"/>
        </w:rPr>
      </w:pPr>
      <w:r w:rsidRPr="00DD7AD3">
        <w:rPr>
          <w:rFonts w:ascii="Corbel" w:hAnsi="Corbel" w:cs="Arial"/>
          <w:b/>
          <w:color w:val="0070C0"/>
          <w:sz w:val="28"/>
          <w:szCs w:val="28"/>
        </w:rPr>
        <w:t>6</w:t>
      </w:r>
      <w:r w:rsidRPr="00DD7AD3" w:rsidR="00CE6489">
        <w:rPr>
          <w:rFonts w:ascii="Corbel" w:hAnsi="Corbel" w:cs="Arial"/>
          <w:b/>
          <w:color w:val="0070C0"/>
          <w:sz w:val="28"/>
          <w:szCs w:val="28"/>
        </w:rPr>
        <w:t>. To engage and consult with employees and volunteers on day-to-day health and safety conditions and provide advice and supervision on occupational health</w:t>
      </w:r>
    </w:p>
    <w:p w:rsidRPr="00DD7AD3" w:rsidR="00CE6489" w:rsidP="00F922F7" w:rsidRDefault="00CE6489" w14:paraId="485965F2" w14:textId="77777777">
      <w:pPr>
        <w:rPr>
          <w:rFonts w:ascii="Corbel" w:hAnsi="Corbel" w:cs="Arial"/>
        </w:rPr>
      </w:pPr>
    </w:p>
    <w:p w:rsidRPr="00DD7AD3" w:rsidR="005A10EE" w:rsidP="00F922F7" w:rsidRDefault="009A1225" w14:paraId="28A8CA42" w14:textId="77777777">
      <w:pPr>
        <w:rPr>
          <w:rFonts w:ascii="Corbel" w:hAnsi="Corbel" w:cs="Arial"/>
          <w:i/>
        </w:rPr>
      </w:pPr>
      <w:r>
        <w:rPr>
          <w:rFonts w:ascii="Corbel" w:hAnsi="Corbel" w:cs="Arial"/>
          <w:b/>
        </w:rPr>
        <w:tab/>
      </w:r>
      <w:r w:rsidRPr="00DD7AD3" w:rsidR="00C9004B">
        <w:rPr>
          <w:rFonts w:ascii="Corbel" w:hAnsi="Corbel" w:cs="Arial"/>
          <w:b/>
        </w:rPr>
        <w:t>Name of responsible person(s):</w:t>
      </w:r>
      <w:r w:rsidRPr="00DD7AD3" w:rsidR="00C9004B">
        <w:rPr>
          <w:rFonts w:ascii="Corbel" w:hAnsi="Corbel" w:cs="Arial"/>
        </w:rPr>
        <w:t xml:space="preserve"> </w:t>
      </w:r>
      <w:r w:rsidRPr="00DD7AD3" w:rsidR="005A10EE">
        <w:rPr>
          <w:rFonts w:ascii="Corbel" w:hAnsi="Corbel" w:cs="Arial"/>
        </w:rPr>
        <w:tab/>
      </w:r>
      <w:r w:rsidRPr="00DD7AD3" w:rsidR="005A10EE">
        <w:rPr>
          <w:rFonts w:ascii="Corbel" w:hAnsi="Corbel" w:cs="Arial"/>
          <w:i/>
        </w:rPr>
        <w:t>Health &amp; Safety Officer</w:t>
      </w:r>
      <w:r w:rsidRPr="00DD7AD3" w:rsidR="00793851">
        <w:rPr>
          <w:rFonts w:ascii="Corbel" w:hAnsi="Corbel" w:cs="Arial"/>
          <w:i/>
        </w:rPr>
        <w:t>s</w:t>
      </w:r>
    </w:p>
    <w:p w:rsidRPr="00DD7AD3" w:rsidR="005A10EE" w:rsidP="00F922F7" w:rsidRDefault="005A10EE" w14:paraId="6E641B8B" w14:textId="77777777">
      <w:pPr>
        <w:rPr>
          <w:rFonts w:ascii="Corbel" w:hAnsi="Corbel" w:cs="Arial"/>
          <w:i/>
        </w:rPr>
      </w:pP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009A1225">
        <w:rPr>
          <w:rFonts w:ascii="Corbel" w:hAnsi="Corbel" w:cs="Arial"/>
          <w:i/>
        </w:rPr>
        <w:tab/>
      </w:r>
      <w:r w:rsidRPr="00DD7AD3">
        <w:rPr>
          <w:rFonts w:ascii="Corbel" w:hAnsi="Corbel" w:cs="Arial"/>
          <w:i/>
        </w:rPr>
        <w:t>Church</w:t>
      </w:r>
      <w:r w:rsidR="00EA0C3A">
        <w:rPr>
          <w:rFonts w:ascii="Corbel" w:hAnsi="Corbel" w:cs="Arial"/>
          <w:i/>
        </w:rPr>
        <w:t>w</w:t>
      </w:r>
      <w:r w:rsidRPr="00DD7AD3">
        <w:rPr>
          <w:rFonts w:ascii="Corbel" w:hAnsi="Corbel" w:cs="Arial"/>
          <w:i/>
        </w:rPr>
        <w:t>arden</w:t>
      </w:r>
      <w:r w:rsidR="00EA0C3A">
        <w:rPr>
          <w:rFonts w:ascii="Corbel" w:hAnsi="Corbel" w:cs="Arial"/>
          <w:i/>
        </w:rPr>
        <w:t>s</w:t>
      </w:r>
    </w:p>
    <w:p w:rsidRPr="00DD7AD3" w:rsidR="00C9004B" w:rsidP="00F922F7" w:rsidRDefault="00C9004B" w14:paraId="11818DF9" w14:textId="77777777">
      <w:pPr>
        <w:rPr>
          <w:rFonts w:ascii="Corbel" w:hAnsi="Corbel" w:cs="Arial"/>
        </w:rPr>
      </w:pPr>
    </w:p>
    <w:p w:rsidRPr="00DD7AD3" w:rsidR="00CE6489" w:rsidP="00F922F7" w:rsidRDefault="00CE6489" w14:paraId="32304148" w14:textId="77777777">
      <w:pPr>
        <w:rPr>
          <w:rFonts w:ascii="Corbel" w:hAnsi="Corbel" w:cs="Arial"/>
        </w:rPr>
      </w:pPr>
      <w:r w:rsidRPr="00DD7AD3">
        <w:rPr>
          <w:rFonts w:ascii="Corbel" w:hAnsi="Corbel" w:cs="Arial"/>
        </w:rPr>
        <w:t>Staff and volunteers will be routinely consulted on health and safety matters as they arise and formally consulted for annual health and safety review meetings (or sooner if required.)</w:t>
      </w:r>
    </w:p>
    <w:p w:rsidR="00CE6489" w:rsidP="00F922F7" w:rsidRDefault="00CE6489" w14:paraId="00452700" w14:textId="77777777">
      <w:pPr>
        <w:rPr>
          <w:rFonts w:ascii="Corbel" w:hAnsi="Corbel" w:cs="Arial"/>
        </w:rPr>
      </w:pPr>
    </w:p>
    <w:p w:rsidRPr="00DD7AD3" w:rsidR="0067750C" w:rsidP="00F922F7" w:rsidRDefault="0067750C" w14:paraId="77F5D52E" w14:textId="77777777">
      <w:pPr>
        <w:rPr>
          <w:rFonts w:ascii="Corbel" w:hAnsi="Corbel" w:cs="Arial"/>
        </w:rPr>
      </w:pPr>
    </w:p>
    <w:p w:rsidRPr="00DD7AD3" w:rsidR="00CE6489" w:rsidP="00F922F7" w:rsidRDefault="00F74374" w14:paraId="2D005008" w14:textId="77777777">
      <w:pPr>
        <w:autoSpaceDE w:val="0"/>
        <w:autoSpaceDN w:val="0"/>
        <w:adjustRightInd w:val="0"/>
        <w:ind w:left="284" w:hanging="284"/>
        <w:rPr>
          <w:rFonts w:ascii="Corbel" w:hAnsi="Corbel" w:cs="Arial"/>
          <w:b/>
          <w:color w:val="0070C0"/>
          <w:sz w:val="28"/>
          <w:szCs w:val="28"/>
        </w:rPr>
      </w:pPr>
      <w:r w:rsidRPr="00DD7AD3">
        <w:rPr>
          <w:rFonts w:ascii="Corbel" w:hAnsi="Corbel" w:cs="Arial"/>
          <w:b/>
          <w:color w:val="0070C0"/>
          <w:sz w:val="28"/>
          <w:szCs w:val="28"/>
        </w:rPr>
        <w:t>7</w:t>
      </w:r>
      <w:r w:rsidRPr="00DD7AD3" w:rsidR="00CE6489">
        <w:rPr>
          <w:rFonts w:ascii="Corbel" w:hAnsi="Corbel" w:cs="Arial"/>
          <w:b/>
          <w:color w:val="0070C0"/>
          <w:sz w:val="28"/>
          <w:szCs w:val="28"/>
        </w:rPr>
        <w:t xml:space="preserve">. To implement emergency procedures - evacuation in case of fire or other significant incident - to fulfil </w:t>
      </w:r>
      <w:r w:rsidRPr="00DD7AD3" w:rsidR="00793E91">
        <w:rPr>
          <w:rFonts w:ascii="Corbel" w:hAnsi="Corbel" w:cs="Arial"/>
          <w:b/>
          <w:color w:val="0070C0"/>
          <w:sz w:val="28"/>
          <w:szCs w:val="28"/>
        </w:rPr>
        <w:t>the</w:t>
      </w:r>
      <w:r w:rsidRPr="00DD7AD3" w:rsidR="00CE6489">
        <w:rPr>
          <w:rFonts w:ascii="Corbel" w:hAnsi="Corbel" w:cs="Arial"/>
          <w:b/>
          <w:color w:val="0070C0"/>
          <w:sz w:val="28"/>
          <w:szCs w:val="28"/>
        </w:rPr>
        <w:t xml:space="preserve"> obligations under the Regulatory Reform (Fire Safety) Order 2005.</w:t>
      </w:r>
    </w:p>
    <w:p w:rsidRPr="00DD7AD3" w:rsidR="00CE6489" w:rsidP="00F922F7" w:rsidRDefault="00CE6489" w14:paraId="000B109C" w14:textId="77777777">
      <w:pPr>
        <w:rPr>
          <w:rFonts w:ascii="Corbel" w:hAnsi="Corbel"/>
          <w:i/>
          <w:sz w:val="28"/>
          <w:szCs w:val="28"/>
        </w:rPr>
      </w:pPr>
    </w:p>
    <w:p w:rsidRPr="00DD7AD3" w:rsidR="005A10EE" w:rsidP="00F922F7" w:rsidRDefault="009A1225" w14:paraId="4388F202" w14:textId="77777777">
      <w:pPr>
        <w:rPr>
          <w:rFonts w:ascii="Corbel" w:hAnsi="Corbel" w:cs="Arial"/>
          <w:i/>
        </w:rPr>
      </w:pPr>
      <w:r>
        <w:rPr>
          <w:rFonts w:ascii="Corbel" w:hAnsi="Corbel" w:cs="Arial"/>
          <w:b/>
        </w:rPr>
        <w:tab/>
      </w:r>
      <w:r w:rsidRPr="00DD7AD3" w:rsidR="00C9004B">
        <w:rPr>
          <w:rFonts w:ascii="Corbel" w:hAnsi="Corbel" w:cs="Arial"/>
          <w:b/>
        </w:rPr>
        <w:t>Name of responsible person(s):</w:t>
      </w:r>
      <w:r w:rsidRPr="00DD7AD3" w:rsidR="00C9004B">
        <w:rPr>
          <w:rFonts w:ascii="Corbel" w:hAnsi="Corbel" w:cs="Arial"/>
        </w:rPr>
        <w:t xml:space="preserve"> </w:t>
      </w:r>
      <w:r w:rsidRPr="00DD7AD3" w:rsidR="005A10EE">
        <w:rPr>
          <w:rFonts w:ascii="Corbel" w:hAnsi="Corbel" w:cs="Arial"/>
        </w:rPr>
        <w:tab/>
      </w:r>
      <w:r w:rsidRPr="00DD7AD3" w:rsidR="005A10EE">
        <w:rPr>
          <w:rFonts w:ascii="Corbel" w:hAnsi="Corbel" w:cs="Arial"/>
          <w:i/>
        </w:rPr>
        <w:t xml:space="preserve">Health &amp; Safety </w:t>
      </w:r>
      <w:r w:rsidR="00EA0C3A">
        <w:rPr>
          <w:rFonts w:ascii="Corbel" w:hAnsi="Corbel" w:cs="Arial"/>
          <w:i/>
        </w:rPr>
        <w:t>Team</w:t>
      </w:r>
    </w:p>
    <w:p w:rsidRPr="00DD7AD3" w:rsidR="005A10EE" w:rsidP="00F922F7" w:rsidRDefault="005A10EE" w14:paraId="77B91F8D" w14:textId="77777777">
      <w:pPr>
        <w:rPr>
          <w:rFonts w:ascii="Corbel" w:hAnsi="Corbel" w:cs="Arial"/>
          <w:i/>
        </w:rPr>
      </w:pP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009A1225">
        <w:rPr>
          <w:rFonts w:ascii="Corbel" w:hAnsi="Corbel" w:cs="Arial"/>
          <w:i/>
        </w:rPr>
        <w:tab/>
      </w:r>
      <w:r w:rsidRPr="00DD7AD3">
        <w:rPr>
          <w:rFonts w:ascii="Corbel" w:hAnsi="Corbel" w:cs="Arial"/>
          <w:i/>
        </w:rPr>
        <w:t>Church</w:t>
      </w:r>
      <w:r w:rsidR="00EA0C3A">
        <w:rPr>
          <w:rFonts w:ascii="Corbel" w:hAnsi="Corbel" w:cs="Arial"/>
          <w:i/>
        </w:rPr>
        <w:t>w</w:t>
      </w:r>
      <w:r w:rsidRPr="00DD7AD3">
        <w:rPr>
          <w:rFonts w:ascii="Corbel" w:hAnsi="Corbel" w:cs="Arial"/>
          <w:i/>
        </w:rPr>
        <w:t>arden</w:t>
      </w:r>
      <w:r w:rsidR="00EA0C3A">
        <w:rPr>
          <w:rFonts w:ascii="Corbel" w:hAnsi="Corbel" w:cs="Arial"/>
          <w:i/>
        </w:rPr>
        <w:t>s</w:t>
      </w:r>
    </w:p>
    <w:p w:rsidRPr="00DD7AD3" w:rsidR="00C9004B" w:rsidP="00F922F7" w:rsidRDefault="00C9004B" w14:paraId="13FC501F" w14:textId="77777777">
      <w:pPr>
        <w:rPr>
          <w:rFonts w:ascii="Corbel" w:hAnsi="Corbel" w:cs="Arial"/>
        </w:rPr>
      </w:pPr>
    </w:p>
    <w:p w:rsidRPr="00DD7AD3" w:rsidR="00CE6489" w:rsidP="00F922F7" w:rsidRDefault="00CE6489" w14:paraId="519A7E51" w14:textId="77777777">
      <w:pPr>
        <w:rPr>
          <w:rFonts w:ascii="Corbel" w:hAnsi="Corbel" w:cs="Arial"/>
        </w:rPr>
      </w:pPr>
      <w:r w:rsidRPr="00DD7AD3">
        <w:rPr>
          <w:rFonts w:ascii="Corbel" w:hAnsi="Corbel" w:cs="Arial"/>
        </w:rPr>
        <w:t>Fire risk assessment reviewed annually (either separately or as part of the annual health &amp; safety review).</w:t>
      </w:r>
      <w:r w:rsidRPr="00DD7AD3" w:rsidR="0067750C">
        <w:rPr>
          <w:rStyle w:val="FootnoteReference"/>
          <w:rFonts w:ascii="Corbel" w:hAnsi="Corbel" w:cs="Arial"/>
        </w:rPr>
        <w:footnoteReference w:id="1"/>
      </w:r>
      <w:r w:rsidRPr="00DD7AD3">
        <w:rPr>
          <w:rFonts w:ascii="Corbel" w:hAnsi="Corbel" w:cs="Arial"/>
        </w:rPr>
        <w:t xml:space="preserve"> </w:t>
      </w:r>
    </w:p>
    <w:p w:rsidRPr="00DD7AD3" w:rsidR="00CE6489" w:rsidP="00F922F7" w:rsidRDefault="00CE6489" w14:paraId="2EECC716" w14:textId="77777777">
      <w:pPr>
        <w:rPr>
          <w:rFonts w:ascii="Corbel" w:hAnsi="Corbel" w:cs="Arial"/>
        </w:rPr>
      </w:pPr>
    </w:p>
    <w:p w:rsidRPr="00DD7AD3" w:rsidR="00CE6489" w:rsidP="00F922F7" w:rsidRDefault="00CE6489" w14:paraId="4C9E72C7" w14:textId="77777777">
      <w:pPr>
        <w:rPr>
          <w:rFonts w:ascii="Corbel" w:hAnsi="Corbel" w:cs="Arial"/>
        </w:rPr>
      </w:pPr>
      <w:r w:rsidRPr="00DD7AD3">
        <w:rPr>
          <w:rFonts w:ascii="Corbel" w:hAnsi="Corbel" w:cs="Arial"/>
        </w:rPr>
        <w:t xml:space="preserve">Fire detection, warning and evacuation procedures are tested regularly and updated as necessary. </w:t>
      </w:r>
    </w:p>
    <w:p w:rsidRPr="00DD7AD3" w:rsidR="00CE6489" w:rsidP="00F922F7" w:rsidRDefault="00CE6489" w14:paraId="75A629AF" w14:textId="77777777">
      <w:pPr>
        <w:rPr>
          <w:rFonts w:ascii="Corbel" w:hAnsi="Corbel" w:cs="Arial"/>
        </w:rPr>
      </w:pPr>
    </w:p>
    <w:p w:rsidRPr="00DD7AD3" w:rsidR="00401DFF" w:rsidP="00F922F7" w:rsidRDefault="00CE6489" w14:paraId="029A2646" w14:textId="2CFEC297">
      <w:pPr>
        <w:rPr>
          <w:rFonts w:ascii="Corbel" w:hAnsi="Corbel"/>
        </w:rPr>
      </w:pPr>
      <w:r w:rsidRPr="3C8FAA85" w:rsidR="00CE6489">
        <w:rPr>
          <w:rFonts w:ascii="Corbel" w:hAnsi="Corbel" w:cs="Arial"/>
        </w:rPr>
        <w:t xml:space="preserve">Fire drills will be held </w:t>
      </w:r>
      <w:r w:rsidRPr="3C8FAA85" w:rsidR="00796D17">
        <w:rPr>
          <w:rFonts w:ascii="Corbel" w:hAnsi="Corbel" w:cs="Arial"/>
        </w:rPr>
        <w:t>regularly for</w:t>
      </w:r>
      <w:r w:rsidRPr="3C8FAA85" w:rsidR="00CE6489">
        <w:rPr>
          <w:rFonts w:ascii="Corbel" w:hAnsi="Corbel" w:cs="Arial"/>
        </w:rPr>
        <w:t xml:space="preserve"> the whole church and particular groups, especially for groups involving children or people with a disability. Evacuation procedures are attached </w:t>
      </w:r>
      <w:r w:rsidRPr="3C8FAA85" w:rsidR="00CE719E">
        <w:rPr>
          <w:rFonts w:ascii="Corbel" w:hAnsi="Corbel" w:cs="Arial"/>
        </w:rPr>
        <w:t xml:space="preserve">in </w:t>
      </w:r>
      <w:r w:rsidRPr="3C8FAA85" w:rsidR="00CE6489">
        <w:rPr>
          <w:rFonts w:ascii="Corbel" w:hAnsi="Corbel" w:cs="Arial"/>
        </w:rPr>
        <w:t>appendix</w:t>
      </w:r>
      <w:r w:rsidRPr="3C8FAA85" w:rsidR="00CE719E">
        <w:rPr>
          <w:rFonts w:ascii="Corbel" w:hAnsi="Corbel" w:cs="Arial"/>
        </w:rPr>
        <w:t xml:space="preserve"> 2</w:t>
      </w:r>
      <w:r w:rsidRPr="3C8FAA85" w:rsidR="00793E91">
        <w:rPr>
          <w:rFonts w:ascii="Corbel" w:hAnsi="Corbel"/>
        </w:rPr>
        <w:t xml:space="preserve">. </w:t>
      </w:r>
    </w:p>
    <w:p w:rsidRPr="00DD7AD3" w:rsidR="00796D17" w:rsidP="3C8FAA85" w:rsidRDefault="00796D17" w14:paraId="168CDF10" w14:textId="13D77F27">
      <w:pPr>
        <w:pStyle w:val="Normal"/>
        <w:rPr>
          <w:rFonts w:ascii="Corbel" w:hAnsi="Corbel" w:cs="Arial"/>
          <w:i w:val="1"/>
          <w:iCs w:val="1"/>
        </w:rPr>
      </w:pPr>
    </w:p>
    <w:p w:rsidRPr="00DD7AD3" w:rsidR="00CE6489" w:rsidP="00F922F7" w:rsidRDefault="00CE6489" w14:paraId="355622BC" w14:textId="77777777">
      <w:pPr>
        <w:rPr>
          <w:rFonts w:ascii="Corbel" w:hAnsi="Corbel" w:cs="Arial"/>
        </w:rPr>
      </w:pPr>
      <w:r w:rsidRPr="3C8FAA85" w:rsidR="00CE6489">
        <w:rPr>
          <w:rFonts w:ascii="Corbel" w:hAnsi="Corbel" w:cs="Arial"/>
        </w:rPr>
        <w:t xml:space="preserve">Fire/Emergency exits </w:t>
      </w:r>
      <w:r w:rsidRPr="3C8FAA85" w:rsidR="00CE719E">
        <w:rPr>
          <w:rFonts w:ascii="Corbel" w:hAnsi="Corbel" w:cs="Arial"/>
        </w:rPr>
        <w:t xml:space="preserve">are </w:t>
      </w:r>
      <w:r w:rsidRPr="3C8FAA85" w:rsidR="00CE6489">
        <w:rPr>
          <w:rFonts w:ascii="Corbel" w:hAnsi="Corbel" w:cs="Arial"/>
        </w:rPr>
        <w:t xml:space="preserve">clearly identified with the </w:t>
      </w:r>
      <w:r w:rsidRPr="3C8FAA85" w:rsidR="00CE6489">
        <w:rPr>
          <w:rFonts w:ascii="Corbel" w:hAnsi="Corbel" w:cs="Arial"/>
        </w:rPr>
        <w:t>appropriate signage</w:t>
      </w:r>
      <w:r w:rsidRPr="3C8FAA85" w:rsidR="00CE6489">
        <w:rPr>
          <w:rFonts w:ascii="Corbel" w:hAnsi="Corbel" w:cs="Arial"/>
        </w:rPr>
        <w:t xml:space="preserve"> and emergency lighting systems installed where </w:t>
      </w:r>
      <w:r w:rsidRPr="3C8FAA85" w:rsidR="00CE6489">
        <w:rPr>
          <w:rFonts w:ascii="Corbel" w:hAnsi="Corbel" w:cs="Arial"/>
        </w:rPr>
        <w:t>required</w:t>
      </w:r>
      <w:r w:rsidRPr="3C8FAA85" w:rsidR="00CE6489">
        <w:rPr>
          <w:rFonts w:ascii="Corbel" w:hAnsi="Corbel" w:cs="Arial"/>
        </w:rPr>
        <w:t xml:space="preserve">. </w:t>
      </w:r>
    </w:p>
    <w:p w:rsidRPr="00DD7AD3" w:rsidR="00CE6489" w:rsidP="00F922F7" w:rsidRDefault="00CE6489" w14:paraId="447F496F" w14:textId="77777777">
      <w:pPr>
        <w:rPr>
          <w:rFonts w:ascii="Corbel" w:hAnsi="Corbel" w:cs="Arial"/>
        </w:rPr>
      </w:pPr>
    </w:p>
    <w:p w:rsidRPr="00103801" w:rsidR="009A1225" w:rsidP="00103801" w:rsidRDefault="00CE6489" w14:paraId="6230F792" w14:textId="77777777">
      <w:pPr>
        <w:rPr>
          <w:rFonts w:ascii="Corbel" w:hAnsi="Corbel" w:cs="Arial"/>
        </w:rPr>
      </w:pPr>
      <w:r w:rsidRPr="00DD7AD3">
        <w:rPr>
          <w:rFonts w:ascii="Corbel" w:hAnsi="Corbel" w:cs="Arial"/>
        </w:rPr>
        <w:t xml:space="preserve">Fire alarms, smoke detectors and fire fighting equipment (e.g. fire extinguishers) </w:t>
      </w:r>
      <w:r w:rsidRPr="00DD7AD3" w:rsidR="003E2B74">
        <w:rPr>
          <w:rFonts w:ascii="Corbel" w:hAnsi="Corbel" w:cs="Arial"/>
        </w:rPr>
        <w:t>are</w:t>
      </w:r>
      <w:r w:rsidRPr="00DD7AD3">
        <w:rPr>
          <w:rFonts w:ascii="Corbel" w:hAnsi="Corbel" w:cs="Arial"/>
        </w:rPr>
        <w:t xml:space="preserve"> in place</w:t>
      </w:r>
      <w:r w:rsidRPr="00DD7AD3" w:rsidR="00A30455">
        <w:rPr>
          <w:rFonts w:ascii="Corbel" w:hAnsi="Corbel" w:cs="Arial"/>
        </w:rPr>
        <w:t>. The fire alarm is</w:t>
      </w:r>
      <w:r w:rsidRPr="00DD7AD3">
        <w:rPr>
          <w:rFonts w:ascii="Corbel" w:hAnsi="Corbel" w:cs="Arial"/>
        </w:rPr>
        <w:t xml:space="preserve"> regularly tested</w:t>
      </w:r>
      <w:r w:rsidRPr="00DD7AD3" w:rsidR="003E2B74">
        <w:rPr>
          <w:rFonts w:ascii="Corbel" w:hAnsi="Corbel" w:cs="Arial"/>
        </w:rPr>
        <w:t xml:space="preserve"> every Thursday evening</w:t>
      </w:r>
      <w:r w:rsidRPr="00DD7AD3">
        <w:rPr>
          <w:rFonts w:ascii="Corbel" w:hAnsi="Corbel" w:cs="Arial"/>
        </w:rPr>
        <w:t xml:space="preserve"> and properly maintained by a competent technician or electrician.</w:t>
      </w:r>
      <w:r w:rsidRPr="00DD7AD3" w:rsidR="00793E91">
        <w:rPr>
          <w:rFonts w:ascii="Corbel" w:hAnsi="Corbel" w:cs="Arial"/>
        </w:rPr>
        <w:t xml:space="preserve"> </w:t>
      </w:r>
    </w:p>
    <w:p w:rsidRPr="00DD7AD3" w:rsidR="009A1225" w:rsidP="00F922F7" w:rsidRDefault="009A1225" w14:paraId="0B968A7D" w14:textId="77777777">
      <w:pPr>
        <w:autoSpaceDE w:val="0"/>
        <w:autoSpaceDN w:val="0"/>
        <w:adjustRightInd w:val="0"/>
        <w:rPr>
          <w:rFonts w:ascii="Corbel" w:hAnsi="Corbel"/>
          <w:i/>
        </w:rPr>
      </w:pPr>
    </w:p>
    <w:p w:rsidRPr="00DD7AD3" w:rsidR="00CE6489" w:rsidP="00F922F7" w:rsidRDefault="00F74374" w14:paraId="294B86D9" w14:textId="77777777">
      <w:pPr>
        <w:autoSpaceDE w:val="0"/>
        <w:autoSpaceDN w:val="0"/>
        <w:adjustRightInd w:val="0"/>
        <w:ind w:left="284" w:hanging="284"/>
        <w:rPr>
          <w:rFonts w:ascii="Corbel" w:hAnsi="Corbel" w:cs="Arial"/>
          <w:b/>
          <w:color w:val="0070C0"/>
          <w:sz w:val="28"/>
          <w:szCs w:val="28"/>
        </w:rPr>
      </w:pPr>
      <w:r w:rsidRPr="00DD7AD3">
        <w:rPr>
          <w:rFonts w:ascii="Corbel" w:hAnsi="Corbel" w:cs="Arial"/>
          <w:b/>
          <w:color w:val="0070C0"/>
          <w:sz w:val="28"/>
          <w:szCs w:val="28"/>
        </w:rPr>
        <w:t>8</w:t>
      </w:r>
      <w:r w:rsidRPr="00DD7AD3" w:rsidR="00CE6489">
        <w:rPr>
          <w:rFonts w:ascii="Corbel" w:hAnsi="Corbel" w:cs="Arial"/>
          <w:b/>
          <w:color w:val="0070C0"/>
          <w:sz w:val="28"/>
          <w:szCs w:val="28"/>
        </w:rPr>
        <w:t xml:space="preserve">. To maintain safe and healthy working conditions, provide and maintain plant, equipment and machinery, and ensure safe storage / use of substances </w:t>
      </w:r>
    </w:p>
    <w:p w:rsidRPr="00DD7AD3" w:rsidR="00CE6489" w:rsidP="00F922F7" w:rsidRDefault="00CE6489" w14:paraId="5180F777" w14:textId="77777777">
      <w:pPr>
        <w:autoSpaceDE w:val="0"/>
        <w:autoSpaceDN w:val="0"/>
        <w:adjustRightInd w:val="0"/>
        <w:rPr>
          <w:rFonts w:ascii="Corbel" w:hAnsi="Corbel" w:cs="Arial"/>
          <w:i/>
        </w:rPr>
      </w:pPr>
    </w:p>
    <w:p w:rsidRPr="00DD7AD3" w:rsidR="00432BCA" w:rsidP="00F922F7" w:rsidRDefault="009A1225" w14:paraId="5BA278C1" w14:textId="77777777">
      <w:pPr>
        <w:rPr>
          <w:rFonts w:ascii="Corbel" w:hAnsi="Corbel" w:cs="Arial"/>
          <w:i/>
        </w:rPr>
      </w:pPr>
      <w:r>
        <w:rPr>
          <w:rFonts w:ascii="Corbel" w:hAnsi="Corbel" w:cs="Arial"/>
          <w:b/>
        </w:rPr>
        <w:tab/>
      </w:r>
      <w:r w:rsidRPr="00DD7AD3" w:rsidR="00C9004B">
        <w:rPr>
          <w:rFonts w:ascii="Corbel" w:hAnsi="Corbel" w:cs="Arial"/>
          <w:b/>
        </w:rPr>
        <w:t>Name of responsible person(s):</w:t>
      </w:r>
      <w:r w:rsidRPr="00DD7AD3" w:rsidR="00C9004B">
        <w:rPr>
          <w:rFonts w:ascii="Corbel" w:hAnsi="Corbel" w:cs="Arial"/>
        </w:rPr>
        <w:t xml:space="preserve"> </w:t>
      </w:r>
      <w:r w:rsidRPr="00DD7AD3" w:rsidR="00432BCA">
        <w:rPr>
          <w:rFonts w:ascii="Corbel" w:hAnsi="Corbel" w:cs="Arial"/>
          <w:i/>
        </w:rPr>
        <w:tab/>
      </w:r>
      <w:r w:rsidRPr="00DD7AD3" w:rsidR="00432BCA">
        <w:rPr>
          <w:rFonts w:ascii="Corbel" w:hAnsi="Corbel" w:cs="Arial"/>
          <w:i/>
        </w:rPr>
        <w:t xml:space="preserve">Health &amp; Safety </w:t>
      </w:r>
      <w:r w:rsidR="00EA0C3A">
        <w:rPr>
          <w:rFonts w:ascii="Corbel" w:hAnsi="Corbel" w:cs="Arial"/>
          <w:i/>
        </w:rPr>
        <w:t>Team</w:t>
      </w:r>
    </w:p>
    <w:p w:rsidRPr="00DD7AD3" w:rsidR="00432BCA" w:rsidP="00F922F7" w:rsidRDefault="00432BCA" w14:paraId="02FF6CDE" w14:textId="77777777">
      <w:pPr>
        <w:rPr>
          <w:rFonts w:ascii="Corbel" w:hAnsi="Corbel" w:cs="Arial"/>
          <w:i/>
        </w:rPr>
      </w:pP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009A1225">
        <w:rPr>
          <w:rFonts w:ascii="Corbel" w:hAnsi="Corbel" w:cs="Arial"/>
          <w:i/>
        </w:rPr>
        <w:tab/>
      </w:r>
      <w:r w:rsidRPr="00DD7AD3">
        <w:rPr>
          <w:rFonts w:ascii="Corbel" w:hAnsi="Corbel" w:cs="Arial"/>
          <w:i/>
        </w:rPr>
        <w:t>Church</w:t>
      </w:r>
      <w:r w:rsidR="00EA0C3A">
        <w:rPr>
          <w:rFonts w:ascii="Corbel" w:hAnsi="Corbel" w:cs="Arial"/>
          <w:i/>
        </w:rPr>
        <w:t>w</w:t>
      </w:r>
      <w:r w:rsidRPr="00DD7AD3">
        <w:rPr>
          <w:rFonts w:ascii="Corbel" w:hAnsi="Corbel" w:cs="Arial"/>
          <w:i/>
        </w:rPr>
        <w:t>arden</w:t>
      </w:r>
      <w:r w:rsidR="00EA0C3A">
        <w:rPr>
          <w:rFonts w:ascii="Corbel" w:hAnsi="Corbel" w:cs="Arial"/>
          <w:i/>
        </w:rPr>
        <w:t>s</w:t>
      </w:r>
    </w:p>
    <w:p w:rsidRPr="00DD7AD3" w:rsidR="00CE6489" w:rsidP="00F922F7" w:rsidRDefault="00CE6489" w14:paraId="1C003194" w14:textId="77777777">
      <w:pPr>
        <w:autoSpaceDE w:val="0"/>
        <w:autoSpaceDN w:val="0"/>
        <w:adjustRightInd w:val="0"/>
        <w:rPr>
          <w:rFonts w:ascii="Corbel" w:hAnsi="Corbel" w:cs="Arial"/>
          <w:color w:val="0000FF"/>
        </w:rPr>
      </w:pPr>
    </w:p>
    <w:p w:rsidR="00DD7AD3" w:rsidP="00F922F7" w:rsidRDefault="00DD7AD3" w14:paraId="4E7AC5B2" w14:textId="77777777">
      <w:pPr>
        <w:rPr>
          <w:rFonts w:ascii="Corbel" w:hAnsi="Corbel" w:cs="Arial"/>
          <w:b/>
        </w:rPr>
      </w:pPr>
    </w:p>
    <w:p w:rsidRPr="00DD7AD3" w:rsidR="00CE6489" w:rsidP="00F922F7" w:rsidRDefault="00CE6489" w14:paraId="56FF20B8" w14:textId="77777777">
      <w:pPr>
        <w:rPr>
          <w:rFonts w:ascii="Corbel" w:hAnsi="Corbel" w:cs="Arial"/>
          <w:b/>
          <w:sz w:val="25"/>
          <w:szCs w:val="25"/>
        </w:rPr>
      </w:pPr>
      <w:r w:rsidRPr="00DD7AD3">
        <w:rPr>
          <w:rFonts w:ascii="Corbel" w:hAnsi="Corbel" w:cs="Arial"/>
          <w:b/>
          <w:sz w:val="25"/>
          <w:szCs w:val="25"/>
        </w:rPr>
        <w:t>Basic provision for employees and volunteers</w:t>
      </w:r>
    </w:p>
    <w:p w:rsidRPr="00DD7AD3" w:rsidR="0067750C" w:rsidP="00F922F7" w:rsidRDefault="0067750C" w14:paraId="149711A2" w14:textId="77777777">
      <w:pPr>
        <w:rPr>
          <w:rFonts w:ascii="Corbel" w:hAnsi="Corbel" w:cs="Arial"/>
          <w:b/>
        </w:rPr>
      </w:pPr>
    </w:p>
    <w:p w:rsidRPr="00DD7AD3" w:rsidR="00CE6489" w:rsidP="00F922F7" w:rsidRDefault="00CE6489" w14:paraId="028C1EB7" w14:textId="77777777">
      <w:pPr>
        <w:rPr>
          <w:rFonts w:ascii="Corbel" w:hAnsi="Corbel" w:cs="Arial"/>
        </w:rPr>
      </w:pPr>
      <w:r w:rsidRPr="00DD7AD3">
        <w:rPr>
          <w:rFonts w:ascii="Corbel" w:hAnsi="Corbel" w:cs="Arial"/>
        </w:rPr>
        <w:t xml:space="preserve">Adequate heating and lighting, toilets, washing facilities and drinking water will be provided for the use of employees and volunteers.                                                                       </w:t>
      </w:r>
    </w:p>
    <w:p w:rsidRPr="00DD7AD3" w:rsidR="00CE6489" w:rsidP="00F922F7" w:rsidRDefault="00CE6489" w14:paraId="5483020F" w14:textId="77777777">
      <w:pPr>
        <w:rPr>
          <w:rFonts w:ascii="Corbel" w:hAnsi="Corbel" w:cs="Arial"/>
        </w:rPr>
      </w:pPr>
    </w:p>
    <w:p w:rsidRPr="00DD7AD3" w:rsidR="00CE6489" w:rsidP="00F922F7" w:rsidRDefault="00CE6489" w14:paraId="40F2E067" w14:textId="77777777">
      <w:pPr>
        <w:rPr>
          <w:rFonts w:ascii="Corbel" w:hAnsi="Corbel" w:cs="Arial"/>
          <w:b/>
          <w:sz w:val="25"/>
          <w:szCs w:val="25"/>
        </w:rPr>
      </w:pPr>
      <w:r w:rsidRPr="00DD7AD3">
        <w:rPr>
          <w:rFonts w:ascii="Corbel" w:hAnsi="Corbel" w:cs="Arial"/>
          <w:b/>
          <w:sz w:val="25"/>
          <w:szCs w:val="25"/>
        </w:rPr>
        <w:t>Regular inspection and maintenance of premises</w:t>
      </w:r>
    </w:p>
    <w:p w:rsidRPr="009A1225" w:rsidR="0067750C" w:rsidP="00F922F7" w:rsidRDefault="0067750C" w14:paraId="4097AFED" w14:textId="77777777">
      <w:pPr>
        <w:rPr>
          <w:rFonts w:ascii="Corbel" w:hAnsi="Corbel" w:cs="Arial"/>
          <w:b/>
          <w:sz w:val="16"/>
          <w:szCs w:val="16"/>
        </w:rPr>
      </w:pPr>
    </w:p>
    <w:p w:rsidRPr="00DD7AD3" w:rsidR="00CE6489" w:rsidP="00F922F7" w:rsidRDefault="00CE6489" w14:paraId="1644EF24" w14:textId="77777777">
      <w:pPr>
        <w:rPr>
          <w:rFonts w:ascii="Corbel" w:hAnsi="Corbel" w:cs="Arial"/>
        </w:rPr>
      </w:pPr>
      <w:r w:rsidRPr="00DD7AD3">
        <w:rPr>
          <w:rFonts w:ascii="Corbel" w:hAnsi="Corbel" w:cs="Arial"/>
        </w:rPr>
        <w:t xml:space="preserve">Quarterly inspections of premises and grounds, to include: </w:t>
      </w:r>
    </w:p>
    <w:p w:rsidRPr="00DD7AD3" w:rsidR="00CE6489" w:rsidP="00DD7AD3" w:rsidRDefault="00CE6489" w14:paraId="6D96FBF6" w14:textId="77777777">
      <w:pPr>
        <w:numPr>
          <w:ilvl w:val="0"/>
          <w:numId w:val="9"/>
        </w:numPr>
        <w:spacing w:before="120"/>
        <w:rPr>
          <w:rFonts w:ascii="Corbel" w:hAnsi="Corbel" w:cs="Arial"/>
        </w:rPr>
      </w:pPr>
      <w:r w:rsidRPr="00DD7AD3">
        <w:rPr>
          <w:rFonts w:ascii="Corbel" w:hAnsi="Corbel" w:cs="Arial"/>
        </w:rPr>
        <w:t xml:space="preserve">general cleanliness and tidiness (as a build-up of debris is a fire risk) </w:t>
      </w:r>
    </w:p>
    <w:p w:rsidRPr="00DD7AD3" w:rsidR="00CE6489" w:rsidP="00F922F7" w:rsidRDefault="00CE6489" w14:paraId="544CFBEF" w14:textId="77777777">
      <w:pPr>
        <w:numPr>
          <w:ilvl w:val="0"/>
          <w:numId w:val="9"/>
        </w:numPr>
        <w:rPr>
          <w:rFonts w:ascii="Corbel" w:hAnsi="Corbel" w:cs="Arial"/>
        </w:rPr>
      </w:pPr>
      <w:r w:rsidRPr="00DD7AD3">
        <w:rPr>
          <w:rFonts w:ascii="Corbel" w:hAnsi="Corbel" w:cs="Arial"/>
        </w:rPr>
        <w:t xml:space="preserve">adequacy and proper functioning of lighting, heating and ventilation (especially checking </w:t>
      </w:r>
      <w:r w:rsidRPr="00DD7AD3" w:rsidR="00565795">
        <w:rPr>
          <w:rFonts w:ascii="Corbel" w:hAnsi="Corbel" w:cs="Arial"/>
        </w:rPr>
        <w:t>that light bulb</w:t>
      </w:r>
      <w:r w:rsidR="00565795">
        <w:rPr>
          <w:rFonts w:ascii="Corbel" w:hAnsi="Corbel" w:cs="Arial"/>
        </w:rPr>
        <w:t xml:space="preserve">s are </w:t>
      </w:r>
      <w:r w:rsidRPr="00DD7AD3">
        <w:rPr>
          <w:rFonts w:ascii="Corbel" w:hAnsi="Corbel" w:cs="Arial"/>
        </w:rPr>
        <w:t>working well in areas where there is no natural light)</w:t>
      </w:r>
      <w:r w:rsidRPr="00DD7AD3">
        <w:rPr>
          <w:rFonts w:ascii="Corbel" w:hAnsi="Corbel" w:cs="Arial"/>
        </w:rPr>
        <w:tab/>
      </w:r>
    </w:p>
    <w:p w:rsidRPr="00DD7AD3" w:rsidR="00CE6489" w:rsidP="00F922F7" w:rsidRDefault="00CE6489" w14:paraId="2869EB7F" w14:textId="77777777">
      <w:pPr>
        <w:numPr>
          <w:ilvl w:val="0"/>
          <w:numId w:val="9"/>
        </w:numPr>
        <w:rPr>
          <w:rFonts w:ascii="Corbel" w:hAnsi="Corbel" w:cs="Arial"/>
        </w:rPr>
      </w:pPr>
      <w:r w:rsidRPr="00DD7AD3">
        <w:rPr>
          <w:rFonts w:ascii="Corbel" w:hAnsi="Corbel" w:cs="Arial"/>
        </w:rPr>
        <w:t xml:space="preserve">ease of access and movement (particularly checking that doors and corridors are free from obstruction, especially any emergency exits and evacuation routes) </w:t>
      </w:r>
    </w:p>
    <w:p w:rsidRPr="00DD7AD3" w:rsidR="00CE6489" w:rsidP="00F922F7" w:rsidRDefault="00CE6489" w14:paraId="027C41A7" w14:textId="77777777">
      <w:pPr>
        <w:numPr>
          <w:ilvl w:val="0"/>
          <w:numId w:val="9"/>
        </w:numPr>
        <w:rPr>
          <w:rFonts w:ascii="Corbel" w:hAnsi="Corbel" w:cs="Arial"/>
        </w:rPr>
      </w:pPr>
      <w:r w:rsidRPr="00DD7AD3">
        <w:rPr>
          <w:rFonts w:ascii="Corbel" w:hAnsi="Corbel" w:cs="Arial"/>
        </w:rPr>
        <w:t>general fabric of building.</w:t>
      </w:r>
    </w:p>
    <w:p w:rsidRPr="009A1225" w:rsidR="0067750C" w:rsidP="00F922F7" w:rsidRDefault="0067750C" w14:paraId="73EF6753" w14:textId="77777777">
      <w:pPr>
        <w:rPr>
          <w:rFonts w:ascii="Corbel" w:hAnsi="Corbel" w:cs="Arial"/>
          <w:sz w:val="16"/>
          <w:szCs w:val="16"/>
        </w:rPr>
      </w:pPr>
    </w:p>
    <w:p w:rsidRPr="00DD7AD3" w:rsidR="00CE6489" w:rsidP="00F922F7" w:rsidRDefault="00CE6489" w14:paraId="425BDC2E" w14:textId="77777777">
      <w:pPr>
        <w:rPr>
          <w:rFonts w:ascii="Corbel" w:hAnsi="Corbel" w:cs="Arial"/>
          <w:lang w:eastAsia="en-US"/>
        </w:rPr>
      </w:pPr>
      <w:r w:rsidRPr="00DD7AD3">
        <w:rPr>
          <w:rFonts w:ascii="Corbel" w:hAnsi="Corbel" w:cs="Arial"/>
        </w:rPr>
        <w:t>Any defects noted are immediately reported to the designated person and the procedures put in hand for repairs. Where necessary, temporary measures are taken to minimise the risk of accident or injury until permanent repairs can be carried out.</w:t>
      </w:r>
      <w:r w:rsidRPr="00DD7AD3">
        <w:rPr>
          <w:rFonts w:ascii="Corbel" w:hAnsi="Corbel" w:cs="Arial"/>
          <w:b/>
          <w:bCs/>
          <w:color w:val="FFFFFF"/>
        </w:rPr>
        <w:t xml:space="preserve">4 </w:t>
      </w:r>
    </w:p>
    <w:p w:rsidRPr="00DD7AD3" w:rsidR="00CE6489" w:rsidP="00F922F7" w:rsidRDefault="00CE6489" w14:paraId="591AB962" w14:textId="77777777">
      <w:pPr>
        <w:rPr>
          <w:rFonts w:ascii="Corbel" w:hAnsi="Corbel" w:cs="Arial"/>
        </w:rPr>
      </w:pPr>
    </w:p>
    <w:p w:rsidRPr="00DD7AD3" w:rsidR="00CE6489" w:rsidP="00F922F7" w:rsidRDefault="00CE6489" w14:paraId="7146DB49" w14:textId="77777777">
      <w:pPr>
        <w:rPr>
          <w:rFonts w:ascii="Corbel" w:hAnsi="Corbel" w:cs="Arial"/>
          <w:b/>
          <w:sz w:val="25"/>
          <w:szCs w:val="25"/>
        </w:rPr>
      </w:pPr>
      <w:r w:rsidRPr="00DD7AD3">
        <w:rPr>
          <w:rFonts w:ascii="Corbel" w:hAnsi="Corbel" w:cs="Arial"/>
          <w:b/>
          <w:sz w:val="25"/>
          <w:szCs w:val="25"/>
        </w:rPr>
        <w:t xml:space="preserve">Regular inspection, testing and maintenance of equipment and </w:t>
      </w:r>
      <w:r w:rsidRPr="00DD7AD3" w:rsidR="00565795">
        <w:rPr>
          <w:rFonts w:ascii="Corbel" w:hAnsi="Corbel" w:cs="Arial"/>
          <w:b/>
          <w:sz w:val="25"/>
          <w:szCs w:val="25"/>
        </w:rPr>
        <w:t>machinery.</w:t>
      </w:r>
    </w:p>
    <w:p w:rsidRPr="009A1225" w:rsidR="0067750C" w:rsidP="00F922F7" w:rsidRDefault="0067750C" w14:paraId="465774EF" w14:textId="77777777">
      <w:pPr>
        <w:rPr>
          <w:rFonts w:ascii="Corbel" w:hAnsi="Corbel" w:cs="Arial"/>
          <w:b/>
          <w:sz w:val="16"/>
          <w:szCs w:val="16"/>
        </w:rPr>
      </w:pPr>
    </w:p>
    <w:p w:rsidRPr="00DD7AD3" w:rsidR="00CE6489" w:rsidP="00F922F7" w:rsidRDefault="00CE6489" w14:paraId="242DC094" w14:textId="77777777">
      <w:pPr>
        <w:rPr>
          <w:rFonts w:ascii="Corbel" w:hAnsi="Corbel" w:cs="Arial"/>
        </w:rPr>
      </w:pPr>
      <w:r w:rsidRPr="00DD7AD3">
        <w:rPr>
          <w:rFonts w:ascii="Corbel" w:hAnsi="Corbel" w:cs="Arial"/>
        </w:rPr>
        <w:t xml:space="preserve">A list </w:t>
      </w:r>
      <w:r w:rsidRPr="00DD7AD3" w:rsidR="00292B0B">
        <w:rPr>
          <w:rFonts w:ascii="Corbel" w:hAnsi="Corbel" w:cs="Arial"/>
        </w:rPr>
        <w:t>will</w:t>
      </w:r>
      <w:r w:rsidRPr="00DD7AD3">
        <w:rPr>
          <w:rFonts w:ascii="Corbel" w:hAnsi="Corbel" w:cs="Arial"/>
        </w:rPr>
        <w:t xml:space="preserve"> be kept of any equipment or machinery with date and outcome of </w:t>
      </w:r>
      <w:r w:rsidRPr="00DD7AD3" w:rsidR="00A30455">
        <w:rPr>
          <w:rFonts w:ascii="Corbel" w:hAnsi="Corbel" w:cs="Arial"/>
        </w:rPr>
        <w:t>last inspection</w:t>
      </w:r>
      <w:r w:rsidRPr="00DD7AD3">
        <w:rPr>
          <w:rFonts w:ascii="Corbel" w:hAnsi="Corbel" w:cs="Arial"/>
        </w:rPr>
        <w:t>. Regular inspection, testing and maintenance of any equipment or machinery (</w:t>
      </w:r>
      <w:r w:rsidRPr="00DD7AD3" w:rsidR="00565795">
        <w:rPr>
          <w:rFonts w:ascii="Corbel" w:hAnsi="Corbel" w:cs="Arial"/>
        </w:rPr>
        <w:t>e.g.,</w:t>
      </w:r>
      <w:r w:rsidRPr="00DD7AD3">
        <w:rPr>
          <w:rFonts w:ascii="Corbel" w:hAnsi="Corbel" w:cs="Arial"/>
        </w:rPr>
        <w:t xml:space="preserve"> ladders, scaffolding towers, mowers &amp; other garden equipment, electrical equipment and sockets, heating and cooking appliances, children's play equipment, etc). Prompt action </w:t>
      </w:r>
      <w:r w:rsidRPr="00DD7AD3" w:rsidR="00A30455">
        <w:rPr>
          <w:rFonts w:ascii="Corbel" w:hAnsi="Corbel" w:cs="Arial"/>
        </w:rPr>
        <w:t>will be</w:t>
      </w:r>
      <w:r w:rsidRPr="00DD7AD3">
        <w:rPr>
          <w:rFonts w:ascii="Corbel" w:hAnsi="Corbel" w:cs="Arial"/>
        </w:rPr>
        <w:t xml:space="preserve"> taken to address any defects. </w:t>
      </w:r>
    </w:p>
    <w:p w:rsidRPr="00DD7AD3" w:rsidR="00CE6489" w:rsidP="00F922F7" w:rsidRDefault="00CE6489" w14:paraId="0A41B9BF" w14:textId="77777777">
      <w:pPr>
        <w:pStyle w:val="1Text"/>
        <w:spacing w:line="240" w:lineRule="auto"/>
        <w:rPr>
          <w:rFonts w:ascii="Corbel" w:hAnsi="Corbel" w:cs="Arial"/>
          <w:sz w:val="24"/>
        </w:rPr>
      </w:pPr>
    </w:p>
    <w:p w:rsidRPr="00DD7AD3" w:rsidR="0067750C" w:rsidP="00F922F7" w:rsidRDefault="00CE6489" w14:paraId="167F8EE9" w14:textId="77777777">
      <w:pPr>
        <w:pStyle w:val="1Text"/>
        <w:spacing w:line="240" w:lineRule="auto"/>
        <w:rPr>
          <w:rFonts w:ascii="Corbel" w:hAnsi="Corbel" w:cs="Arial"/>
          <w:sz w:val="24"/>
        </w:rPr>
      </w:pPr>
      <w:r w:rsidRPr="00DD7AD3">
        <w:rPr>
          <w:rFonts w:ascii="Corbel" w:hAnsi="Corbel" w:cs="Arial"/>
          <w:sz w:val="24"/>
        </w:rPr>
        <w:t xml:space="preserve">The Inspection, testing and </w:t>
      </w:r>
      <w:r w:rsidRPr="00DD7AD3" w:rsidR="00A30455">
        <w:rPr>
          <w:rFonts w:ascii="Corbel" w:hAnsi="Corbel" w:cs="Arial"/>
          <w:sz w:val="24"/>
        </w:rPr>
        <w:t>maintenance regime</w:t>
      </w:r>
      <w:r w:rsidRPr="00DD7AD3">
        <w:rPr>
          <w:rFonts w:ascii="Corbel" w:hAnsi="Corbel" w:cs="Arial"/>
          <w:sz w:val="24"/>
        </w:rPr>
        <w:t xml:space="preserve"> specifically include</w:t>
      </w:r>
      <w:r w:rsidRPr="00DD7AD3" w:rsidR="00A30455">
        <w:rPr>
          <w:rFonts w:ascii="Corbel" w:hAnsi="Corbel" w:cs="Arial"/>
          <w:sz w:val="24"/>
        </w:rPr>
        <w:t>s</w:t>
      </w:r>
      <w:r w:rsidRPr="00DD7AD3">
        <w:rPr>
          <w:rFonts w:ascii="Corbel" w:hAnsi="Corbel" w:cs="Arial"/>
          <w:sz w:val="24"/>
        </w:rPr>
        <w:t>:</w:t>
      </w:r>
      <w:r w:rsidRPr="00DD7AD3" w:rsidR="00C20646">
        <w:rPr>
          <w:rFonts w:ascii="Corbel" w:hAnsi="Corbel" w:cs="Arial"/>
          <w:sz w:val="24"/>
        </w:rPr>
        <w:t xml:space="preserve">  </w:t>
      </w:r>
    </w:p>
    <w:p w:rsidRPr="00DD7AD3" w:rsidR="00A30455" w:rsidP="00F922F7" w:rsidRDefault="00A30455" w14:paraId="369A2ECD" w14:textId="77777777">
      <w:pPr>
        <w:pStyle w:val="1Text"/>
        <w:spacing w:line="240" w:lineRule="auto"/>
        <w:rPr>
          <w:rFonts w:ascii="Corbel" w:hAnsi="Corbel" w:cs="Arial"/>
          <w:sz w:val="24"/>
        </w:rPr>
      </w:pPr>
    </w:p>
    <w:p w:rsidRPr="00DD7AD3" w:rsidR="00CE6489" w:rsidP="00F922F7" w:rsidRDefault="00CE6489" w14:paraId="5402441D" w14:textId="77777777">
      <w:pPr>
        <w:pStyle w:val="1Text"/>
        <w:numPr>
          <w:ilvl w:val="0"/>
          <w:numId w:val="8"/>
        </w:numPr>
        <w:spacing w:line="240" w:lineRule="auto"/>
        <w:rPr>
          <w:rFonts w:ascii="Corbel" w:hAnsi="Corbel" w:cs="Arial"/>
          <w:sz w:val="24"/>
        </w:rPr>
      </w:pPr>
      <w:r w:rsidRPr="00DD7AD3">
        <w:rPr>
          <w:rFonts w:ascii="Corbel" w:hAnsi="Corbel" w:cs="Arial"/>
          <w:sz w:val="24"/>
        </w:rPr>
        <w:t xml:space="preserve">an annual check of any gas boiler and any other gas equipment is maintained and checked annually by a competent contractor who is registered with the Gas Safe Register. </w:t>
      </w:r>
    </w:p>
    <w:p w:rsidRPr="00DD7AD3" w:rsidR="00CE6489" w:rsidP="00F922F7" w:rsidRDefault="00CE6489" w14:paraId="75FBFDF9" w14:textId="77777777">
      <w:pPr>
        <w:pStyle w:val="1Text"/>
        <w:numPr>
          <w:ilvl w:val="0"/>
          <w:numId w:val="8"/>
        </w:numPr>
        <w:spacing w:line="240" w:lineRule="auto"/>
        <w:rPr>
          <w:rFonts w:ascii="Corbel" w:hAnsi="Corbel" w:cs="Arial"/>
          <w:sz w:val="24"/>
        </w:rPr>
      </w:pPr>
      <w:r w:rsidRPr="00DD7AD3">
        <w:rPr>
          <w:rFonts w:ascii="Corbel" w:hAnsi="Corbel" w:cs="Arial"/>
          <w:sz w:val="24"/>
        </w:rPr>
        <w:t xml:space="preserve">an annual test of any portable electrical equipment (PAT test) by a competent person </w:t>
      </w:r>
    </w:p>
    <w:p w:rsidRPr="00DD7AD3" w:rsidR="00CE6489" w:rsidP="00F922F7" w:rsidRDefault="00CE6489" w14:paraId="5F4B39CF" w14:textId="77777777">
      <w:pPr>
        <w:pStyle w:val="1Text"/>
        <w:numPr>
          <w:ilvl w:val="0"/>
          <w:numId w:val="8"/>
        </w:numPr>
        <w:spacing w:line="240" w:lineRule="auto"/>
        <w:rPr>
          <w:rFonts w:ascii="Corbel" w:hAnsi="Corbel" w:cs="Arial"/>
          <w:sz w:val="24"/>
        </w:rPr>
      </w:pPr>
      <w:r w:rsidRPr="00DD7AD3">
        <w:rPr>
          <w:rFonts w:ascii="Corbel" w:hAnsi="Corbel" w:cs="Arial"/>
          <w:sz w:val="24"/>
        </w:rPr>
        <w:t xml:space="preserve">a five-yearly inspection and test of the fixed electrical system by a competent contractor (who is NICEIC, ECA or NAPIT certified).  </w:t>
      </w:r>
    </w:p>
    <w:p w:rsidR="009A1225" w:rsidP="00F922F7" w:rsidRDefault="00CE6489" w14:paraId="63F599E1" w14:textId="77777777">
      <w:pPr>
        <w:pStyle w:val="1Text"/>
        <w:spacing w:line="240" w:lineRule="auto"/>
        <w:rPr>
          <w:rFonts w:ascii="Corbel" w:hAnsi="Corbel" w:cs="Arial"/>
          <w:sz w:val="24"/>
        </w:rPr>
      </w:pPr>
      <w:r w:rsidRPr="00DD7AD3">
        <w:rPr>
          <w:rFonts w:ascii="Corbel" w:hAnsi="Corbel" w:cs="Arial"/>
          <w:sz w:val="24"/>
        </w:rPr>
        <w:t>Any necessary work required for safety will be implemented immediately.</w:t>
      </w:r>
    </w:p>
    <w:p w:rsidR="00F60C21" w:rsidP="00F922F7" w:rsidRDefault="00F60C21" w14:paraId="601D4B37" w14:textId="77777777">
      <w:pPr>
        <w:pStyle w:val="1Text"/>
        <w:spacing w:line="240" w:lineRule="auto"/>
        <w:rPr>
          <w:rFonts w:ascii="Corbel" w:hAnsi="Corbel" w:cs="Arial"/>
          <w:sz w:val="24"/>
        </w:rPr>
      </w:pPr>
    </w:p>
    <w:p w:rsidRPr="00103801" w:rsidR="00F60C21" w:rsidP="00F922F7" w:rsidRDefault="00F60C21" w14:paraId="5EDB6E32" w14:textId="77777777">
      <w:pPr>
        <w:pStyle w:val="1Text"/>
        <w:spacing w:line="240" w:lineRule="auto"/>
        <w:rPr>
          <w:rFonts w:ascii="Corbel" w:hAnsi="Corbel" w:cs="Arial"/>
          <w:sz w:val="24"/>
        </w:rPr>
      </w:pPr>
    </w:p>
    <w:p w:rsidR="00565795" w:rsidP="00565795" w:rsidRDefault="00565795" w14:paraId="231F5F9D" w14:textId="77777777">
      <w:pPr>
        <w:pStyle w:val="1Text"/>
        <w:rPr>
          <w:rFonts w:ascii="Corbel" w:hAnsi="Corbel" w:cs="Arial"/>
          <w:b/>
          <w:sz w:val="25"/>
          <w:szCs w:val="25"/>
          <w:lang w:val="en-GB"/>
        </w:rPr>
      </w:pPr>
      <w:r w:rsidRPr="00565795">
        <w:rPr>
          <w:rFonts w:ascii="Corbel" w:hAnsi="Corbel" w:cs="Arial"/>
          <w:b/>
          <w:sz w:val="25"/>
          <w:szCs w:val="25"/>
          <w:lang w:val="en-GB"/>
        </w:rPr>
        <w:t>Control of Substances Hazardous to Health (COSHH)</w:t>
      </w:r>
    </w:p>
    <w:p w:rsidR="00565795" w:rsidP="00565795" w:rsidRDefault="00565795" w14:paraId="05A3CFA6" w14:textId="77777777">
      <w:pPr>
        <w:pStyle w:val="1Text"/>
        <w:rPr>
          <w:rFonts w:ascii="Corbel" w:hAnsi="Corbel" w:cs="Arial"/>
          <w:b/>
          <w:sz w:val="25"/>
          <w:szCs w:val="25"/>
          <w:lang w:val="en-GB"/>
        </w:rPr>
      </w:pPr>
    </w:p>
    <w:p w:rsidRPr="008D0B5A" w:rsidR="00565795" w:rsidP="008D0B5A" w:rsidRDefault="00565795" w14:paraId="7861BCF6" w14:textId="77777777">
      <w:pPr>
        <w:rPr>
          <w:rFonts w:ascii="Corbel" w:hAnsi="Corbel"/>
        </w:rPr>
      </w:pPr>
      <w:r w:rsidRPr="008D0B5A">
        <w:rPr>
          <w:rFonts w:ascii="Corbel" w:hAnsi="Corbel"/>
        </w:rPr>
        <w:t xml:space="preserve">We accept that the activities of </w:t>
      </w:r>
      <w:r w:rsidRPr="008D0B5A">
        <w:rPr>
          <w:rFonts w:ascii="Corbel" w:hAnsi="Corbel"/>
          <w:iCs/>
        </w:rPr>
        <w:t>the Church</w:t>
      </w:r>
      <w:r w:rsidRPr="008D0B5A">
        <w:rPr>
          <w:rFonts w:ascii="Corbel" w:hAnsi="Corbel"/>
        </w:rPr>
        <w:t xml:space="preserve"> will sometimes require our employees and volunteers to come into contact with substances that can be hazardous to health. It is important that our </w:t>
      </w:r>
      <w:r w:rsidRPr="008D0B5A" w:rsidR="00400102">
        <w:rPr>
          <w:rFonts w:ascii="Corbel" w:hAnsi="Corbel"/>
        </w:rPr>
        <w:t>employees and volunteers</w:t>
      </w:r>
      <w:r w:rsidRPr="008D0B5A">
        <w:rPr>
          <w:rFonts w:ascii="Corbel" w:hAnsi="Corbel"/>
        </w:rPr>
        <w:t xml:space="preserve"> know what these are and how to control the risks presented by the substances. Many of these will be identifiable through experience, common sense or deemed to be hazardous through legislation. </w:t>
      </w:r>
    </w:p>
    <w:p w:rsidRPr="00DD7AD3" w:rsidR="0067750C" w:rsidP="00F922F7" w:rsidRDefault="0067750C" w14:paraId="589B2945" w14:textId="77777777">
      <w:pPr>
        <w:pStyle w:val="1Text"/>
        <w:spacing w:line="240" w:lineRule="auto"/>
        <w:rPr>
          <w:rFonts w:ascii="Corbel" w:hAnsi="Corbel" w:cs="Arial"/>
          <w:b/>
          <w:sz w:val="24"/>
        </w:rPr>
      </w:pPr>
    </w:p>
    <w:p w:rsidRPr="00DD7AD3" w:rsidR="00CE6489" w:rsidP="00F922F7" w:rsidRDefault="00CE6489" w14:paraId="538B184D" w14:textId="77777777">
      <w:pPr>
        <w:pStyle w:val="1Text"/>
        <w:numPr>
          <w:ilvl w:val="0"/>
          <w:numId w:val="7"/>
        </w:numPr>
        <w:spacing w:line="240" w:lineRule="auto"/>
        <w:rPr>
          <w:rFonts w:ascii="Corbel" w:hAnsi="Corbel" w:cs="Arial"/>
          <w:sz w:val="24"/>
        </w:rPr>
      </w:pPr>
      <w:r w:rsidRPr="00DD7AD3">
        <w:rPr>
          <w:rFonts w:ascii="Corbel" w:hAnsi="Corbel" w:cs="Arial"/>
          <w:sz w:val="24"/>
        </w:rPr>
        <w:t>Where possible, the storage and use of hazardous substance</w:t>
      </w:r>
      <w:r w:rsidRPr="00DD7AD3" w:rsidR="00347C44">
        <w:rPr>
          <w:rFonts w:ascii="Corbel" w:hAnsi="Corbel" w:cs="Arial"/>
          <w:sz w:val="24"/>
        </w:rPr>
        <w:t>s will be avoided.</w:t>
      </w:r>
      <w:r w:rsidRPr="00DD7AD3">
        <w:rPr>
          <w:rFonts w:ascii="Corbel" w:hAnsi="Corbel" w:cs="Arial"/>
          <w:sz w:val="24"/>
        </w:rPr>
        <w:t xml:space="preserve"> </w:t>
      </w:r>
    </w:p>
    <w:p w:rsidRPr="00DD7AD3" w:rsidR="00CE6489" w:rsidP="00F922F7" w:rsidRDefault="00CE6489" w14:paraId="1A3032D1" w14:textId="77777777">
      <w:pPr>
        <w:pStyle w:val="1Text"/>
        <w:numPr>
          <w:ilvl w:val="0"/>
          <w:numId w:val="7"/>
        </w:numPr>
        <w:spacing w:line="240" w:lineRule="auto"/>
        <w:rPr>
          <w:rFonts w:ascii="Corbel" w:hAnsi="Corbel" w:cs="Arial"/>
          <w:sz w:val="24"/>
        </w:rPr>
      </w:pPr>
      <w:r w:rsidRPr="00DD7AD3">
        <w:rPr>
          <w:rFonts w:ascii="Corbel" w:hAnsi="Corbel" w:cs="Arial"/>
          <w:sz w:val="24"/>
        </w:rPr>
        <w:t>A list of all hazardous substances used on the church premises will be kept, including all substances marked as ‘harmful, irritant,</w:t>
      </w:r>
      <w:r w:rsidRPr="00DD7AD3" w:rsidR="00347C44">
        <w:rPr>
          <w:rFonts w:ascii="Corbel" w:hAnsi="Corbel" w:cs="Arial"/>
          <w:sz w:val="24"/>
        </w:rPr>
        <w:t xml:space="preserve"> </w:t>
      </w:r>
      <w:r w:rsidRPr="00DD7AD3">
        <w:rPr>
          <w:rFonts w:ascii="Corbel" w:hAnsi="Corbel" w:cs="Arial"/>
          <w:sz w:val="24"/>
        </w:rPr>
        <w:t xml:space="preserve">corrosive, toxic, very toxic, flammable, highly flammable, extremely flammable, explosive, oxidising or dangerous for the environment’. </w:t>
      </w:r>
    </w:p>
    <w:p w:rsidRPr="00DD7AD3" w:rsidR="00CE6489" w:rsidP="00F922F7" w:rsidRDefault="00CE6489" w14:paraId="461A4488" w14:textId="77777777">
      <w:pPr>
        <w:pStyle w:val="1Text"/>
        <w:numPr>
          <w:ilvl w:val="0"/>
          <w:numId w:val="7"/>
        </w:numPr>
        <w:spacing w:line="240" w:lineRule="auto"/>
        <w:rPr>
          <w:rFonts w:ascii="Corbel" w:hAnsi="Corbel" w:cs="Arial"/>
          <w:sz w:val="24"/>
        </w:rPr>
      </w:pPr>
      <w:r w:rsidRPr="00DD7AD3">
        <w:rPr>
          <w:rFonts w:ascii="Corbel" w:hAnsi="Corbel" w:cs="Arial"/>
          <w:sz w:val="24"/>
        </w:rPr>
        <w:t>For each hazardous substance the following will be recorded: name of substance, hazard type, safe method of storage, protective clothing required, and procedure in t</w:t>
      </w:r>
      <w:r w:rsidRPr="00DD7AD3" w:rsidR="005718C3">
        <w:rPr>
          <w:rFonts w:ascii="Corbel" w:hAnsi="Corbel" w:cs="Arial"/>
          <w:sz w:val="24"/>
        </w:rPr>
        <w:t>he event of an accident. (n.b. d</w:t>
      </w:r>
      <w:r w:rsidRPr="00DD7AD3">
        <w:rPr>
          <w:rFonts w:ascii="Corbel" w:hAnsi="Corbel" w:cs="Arial"/>
          <w:sz w:val="24"/>
        </w:rPr>
        <w:t xml:space="preserve">ata sheets or product information provided by the manufacturers are used to determine the correct method of use, protective clothing needed, method of storage, and action to take in the event of an accident.) </w:t>
      </w:r>
    </w:p>
    <w:p w:rsidRPr="00DD7AD3" w:rsidR="00CE6489" w:rsidP="00F922F7" w:rsidRDefault="00CE6489" w14:paraId="78C3EF9E" w14:textId="77777777">
      <w:pPr>
        <w:pStyle w:val="1Text"/>
        <w:numPr>
          <w:ilvl w:val="0"/>
          <w:numId w:val="7"/>
        </w:numPr>
        <w:spacing w:line="240" w:lineRule="auto"/>
        <w:rPr>
          <w:rFonts w:ascii="Corbel" w:hAnsi="Corbel" w:cs="Arial"/>
          <w:sz w:val="24"/>
        </w:rPr>
      </w:pPr>
      <w:r w:rsidRPr="00DD7AD3">
        <w:rPr>
          <w:rFonts w:ascii="Corbel" w:hAnsi="Corbel" w:cs="Arial"/>
          <w:sz w:val="24"/>
        </w:rPr>
        <w:t>Chemicals should not be stored in unmarked containers and should not be mixed.</w:t>
      </w:r>
    </w:p>
    <w:p w:rsidRPr="00DD7AD3" w:rsidR="00401DFF" w:rsidP="00F922F7" w:rsidRDefault="00401DFF" w14:paraId="0FCC74EA" w14:textId="77777777">
      <w:pPr>
        <w:pStyle w:val="1Text"/>
        <w:spacing w:line="240" w:lineRule="auto"/>
        <w:rPr>
          <w:rFonts w:ascii="Corbel" w:hAnsi="Corbel" w:cs="Arial"/>
          <w:sz w:val="24"/>
        </w:rPr>
      </w:pPr>
    </w:p>
    <w:p w:rsidRPr="00DD7AD3" w:rsidR="00CE6489" w:rsidP="00F922F7" w:rsidRDefault="00401DFF" w14:paraId="31ADF9DE" w14:textId="77777777">
      <w:pPr>
        <w:pStyle w:val="1Text"/>
        <w:spacing w:line="240" w:lineRule="auto"/>
        <w:rPr>
          <w:rFonts w:ascii="Corbel" w:hAnsi="Corbel" w:cs="Arial"/>
          <w:i/>
          <w:sz w:val="24"/>
        </w:rPr>
      </w:pPr>
      <w:r w:rsidRPr="00DD7AD3">
        <w:rPr>
          <w:rFonts w:ascii="Corbel" w:hAnsi="Corbel" w:cs="Arial"/>
          <w:i/>
          <w:sz w:val="24"/>
        </w:rPr>
        <w:t>For more details, see</w:t>
      </w:r>
      <w:hyperlink w:history="1" r:id="rId14">
        <w:r w:rsidRPr="00DD7AD3">
          <w:rPr>
            <w:rStyle w:val="Hyperlink"/>
            <w:rFonts w:ascii="Corbel" w:hAnsi="Corbel" w:cs="Arial"/>
            <w:i/>
            <w:sz w:val="24"/>
          </w:rPr>
          <w:t xml:space="preserve"> www.coshh-essentials.org.uk</w:t>
        </w:r>
      </w:hyperlink>
    </w:p>
    <w:p w:rsidRPr="00DD7AD3" w:rsidR="00CE6489" w:rsidP="00F922F7" w:rsidRDefault="00CE6489" w14:paraId="7A5790B6" w14:textId="77777777">
      <w:pPr>
        <w:pStyle w:val="1Text"/>
        <w:spacing w:line="240" w:lineRule="auto"/>
        <w:rPr>
          <w:rFonts w:ascii="Corbel" w:hAnsi="Corbel" w:cs="Arial"/>
          <w:sz w:val="24"/>
        </w:rPr>
      </w:pPr>
    </w:p>
    <w:p w:rsidR="00401DFF" w:rsidP="00F922F7" w:rsidRDefault="00401DFF" w14:paraId="0C5798DF" w14:textId="77777777">
      <w:pPr>
        <w:pStyle w:val="1Text"/>
        <w:spacing w:line="240" w:lineRule="auto"/>
        <w:rPr>
          <w:rFonts w:ascii="Corbel" w:hAnsi="Corbel" w:cs="Arial"/>
          <w:sz w:val="24"/>
        </w:rPr>
      </w:pPr>
    </w:p>
    <w:p w:rsidR="00F60C21" w:rsidP="00F922F7" w:rsidRDefault="00F60C21" w14:paraId="17905524" w14:textId="77777777">
      <w:pPr>
        <w:pStyle w:val="1Text"/>
        <w:spacing w:line="240" w:lineRule="auto"/>
        <w:rPr>
          <w:rFonts w:ascii="Corbel" w:hAnsi="Corbel" w:cs="Arial"/>
          <w:sz w:val="24"/>
        </w:rPr>
      </w:pPr>
    </w:p>
    <w:p w:rsidR="00F60C21" w:rsidP="00F922F7" w:rsidRDefault="00F60C21" w14:paraId="171F0D6A" w14:textId="77777777">
      <w:pPr>
        <w:pStyle w:val="1Text"/>
        <w:spacing w:line="240" w:lineRule="auto"/>
        <w:rPr>
          <w:rFonts w:ascii="Corbel" w:hAnsi="Corbel" w:cs="Arial"/>
          <w:sz w:val="24"/>
        </w:rPr>
      </w:pPr>
    </w:p>
    <w:p w:rsidR="00F60C21" w:rsidP="00F922F7" w:rsidRDefault="00F60C21" w14:paraId="1D524BFD" w14:textId="77777777">
      <w:pPr>
        <w:pStyle w:val="1Text"/>
        <w:spacing w:line="240" w:lineRule="auto"/>
        <w:rPr>
          <w:rFonts w:ascii="Corbel" w:hAnsi="Corbel" w:cs="Arial"/>
          <w:sz w:val="24"/>
        </w:rPr>
      </w:pPr>
    </w:p>
    <w:p w:rsidR="00F60C21" w:rsidP="00F922F7" w:rsidRDefault="00F60C21" w14:paraId="7939F063" w14:textId="77777777">
      <w:pPr>
        <w:pStyle w:val="1Text"/>
        <w:spacing w:line="240" w:lineRule="auto"/>
        <w:rPr>
          <w:rFonts w:ascii="Corbel" w:hAnsi="Corbel" w:cs="Arial"/>
          <w:sz w:val="24"/>
        </w:rPr>
      </w:pPr>
    </w:p>
    <w:p w:rsidR="00F60C21" w:rsidP="00F922F7" w:rsidRDefault="00F60C21" w14:paraId="3EC8111B" w14:textId="77777777">
      <w:pPr>
        <w:pStyle w:val="1Text"/>
        <w:spacing w:line="240" w:lineRule="auto"/>
        <w:rPr>
          <w:rFonts w:ascii="Corbel" w:hAnsi="Corbel" w:cs="Arial"/>
          <w:sz w:val="24"/>
        </w:rPr>
      </w:pPr>
    </w:p>
    <w:p w:rsidRPr="00DD7AD3" w:rsidR="00F60C21" w:rsidP="00F922F7" w:rsidRDefault="00F60C21" w14:paraId="1C451E7D" w14:textId="77777777">
      <w:pPr>
        <w:pStyle w:val="1Text"/>
        <w:spacing w:line="240" w:lineRule="auto"/>
        <w:rPr>
          <w:rFonts w:ascii="Corbel" w:hAnsi="Corbel" w:cs="Arial"/>
          <w:sz w:val="24"/>
        </w:rPr>
      </w:pPr>
    </w:p>
    <w:p w:rsidRPr="00DD7AD3" w:rsidR="00CE6489" w:rsidP="00F922F7" w:rsidRDefault="00F74374" w14:paraId="22AF678C" w14:textId="77777777">
      <w:pPr>
        <w:autoSpaceDE w:val="0"/>
        <w:autoSpaceDN w:val="0"/>
        <w:adjustRightInd w:val="0"/>
        <w:ind w:left="284" w:hanging="284"/>
        <w:rPr>
          <w:rFonts w:ascii="Corbel" w:hAnsi="Corbel" w:cs="Arial"/>
          <w:b/>
          <w:color w:val="0070C0"/>
        </w:rPr>
      </w:pPr>
      <w:r w:rsidRPr="00DD7AD3">
        <w:rPr>
          <w:rFonts w:ascii="Corbel" w:hAnsi="Corbel" w:cs="Arial"/>
          <w:b/>
          <w:color w:val="0070C0"/>
        </w:rPr>
        <w:t>9</w:t>
      </w:r>
      <w:r w:rsidRPr="00DD7AD3" w:rsidR="00CE6489">
        <w:rPr>
          <w:rFonts w:ascii="Corbel" w:hAnsi="Corbel" w:cs="Arial"/>
          <w:b/>
          <w:color w:val="0070C0"/>
        </w:rPr>
        <w:t>. Food hygiene regulations governing the preparation and</w:t>
      </w:r>
      <w:r w:rsidRPr="00DD7AD3" w:rsidR="00B031F6">
        <w:rPr>
          <w:rFonts w:ascii="Corbel" w:hAnsi="Corbel" w:cs="Arial"/>
          <w:b/>
          <w:color w:val="0070C0"/>
        </w:rPr>
        <w:t xml:space="preserve"> </w:t>
      </w:r>
      <w:r w:rsidRPr="00DD7AD3" w:rsidR="00CE6489">
        <w:rPr>
          <w:rFonts w:ascii="Corbel" w:hAnsi="Corbel" w:cs="Arial"/>
          <w:b/>
          <w:color w:val="0070C0"/>
        </w:rPr>
        <w:t>storage of foodstuffs will be followed.</w:t>
      </w:r>
    </w:p>
    <w:p w:rsidRPr="00DD7AD3" w:rsidR="00CE6489" w:rsidP="00F922F7" w:rsidRDefault="00CE6489" w14:paraId="3E2419EF" w14:textId="77777777">
      <w:pPr>
        <w:rPr>
          <w:rFonts w:ascii="Corbel" w:hAnsi="Corbel" w:cs="Arial"/>
          <w:b/>
        </w:rPr>
      </w:pPr>
    </w:p>
    <w:p w:rsidRPr="00DD7AD3" w:rsidR="00C9004B" w:rsidP="00F922F7" w:rsidRDefault="00C9004B" w14:paraId="0A03C8E2" w14:textId="77777777">
      <w:pPr>
        <w:rPr>
          <w:rFonts w:ascii="Corbel" w:hAnsi="Corbel" w:cs="Arial"/>
          <w:i/>
        </w:rPr>
      </w:pPr>
      <w:r w:rsidRPr="00DD7AD3">
        <w:rPr>
          <w:rFonts w:ascii="Corbel" w:hAnsi="Corbel" w:cs="Arial"/>
          <w:b/>
        </w:rPr>
        <w:t>Name of responsible person(s):</w:t>
      </w:r>
      <w:r w:rsidRPr="00DD7AD3">
        <w:rPr>
          <w:rFonts w:ascii="Corbel" w:hAnsi="Corbel" w:cs="Arial"/>
        </w:rPr>
        <w:t xml:space="preserve"> </w:t>
      </w:r>
      <w:r w:rsidR="00CB49CF">
        <w:rPr>
          <w:rFonts w:ascii="Corbel" w:hAnsi="Corbel" w:cs="Arial"/>
        </w:rPr>
        <w:tab/>
      </w:r>
      <w:r w:rsidRPr="00CB49CF" w:rsidR="00CB49CF">
        <w:rPr>
          <w:rFonts w:ascii="Corbel" w:hAnsi="Corbel" w:cs="Arial"/>
          <w:i/>
          <w:iCs/>
        </w:rPr>
        <w:t>Rachel Gilkes (Kitchen Manager)</w:t>
      </w:r>
    </w:p>
    <w:p w:rsidRPr="00DD7AD3" w:rsidR="00432BCA" w:rsidP="00F922F7" w:rsidRDefault="00432BCA" w14:paraId="4E3E3E86" w14:textId="77777777">
      <w:pPr>
        <w:rPr>
          <w:rFonts w:ascii="Corbel" w:hAnsi="Corbel" w:cs="Arial"/>
          <w:i/>
        </w:rPr>
      </w:pP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p>
    <w:p w:rsidRPr="00DD7AD3" w:rsidR="00C9004B" w:rsidP="00F922F7" w:rsidRDefault="00C9004B" w14:paraId="44F16BE7" w14:textId="77777777">
      <w:pPr>
        <w:pStyle w:val="1Text"/>
        <w:spacing w:line="240" w:lineRule="auto"/>
        <w:rPr>
          <w:rFonts w:ascii="Corbel" w:hAnsi="Corbel" w:cs="Arial"/>
          <w:b/>
          <w:sz w:val="24"/>
        </w:rPr>
      </w:pPr>
    </w:p>
    <w:p w:rsidRPr="009A1225" w:rsidR="00CE6489" w:rsidP="00F922F7" w:rsidRDefault="00CE6489" w14:paraId="7CC552DB" w14:textId="77777777">
      <w:pPr>
        <w:pStyle w:val="1Text"/>
        <w:spacing w:line="240" w:lineRule="auto"/>
        <w:rPr>
          <w:rFonts w:ascii="Corbel" w:hAnsi="Corbel" w:cs="Arial"/>
          <w:b/>
          <w:sz w:val="25"/>
          <w:szCs w:val="25"/>
        </w:rPr>
      </w:pPr>
      <w:r w:rsidRPr="009A1225">
        <w:rPr>
          <w:rFonts w:ascii="Corbel" w:hAnsi="Corbel" w:cs="Arial"/>
          <w:b/>
          <w:sz w:val="25"/>
          <w:szCs w:val="25"/>
        </w:rPr>
        <w:t>Registration</w:t>
      </w:r>
    </w:p>
    <w:p w:rsidRPr="00DD7AD3" w:rsidR="00347C44" w:rsidP="00F922F7" w:rsidRDefault="00347C44" w14:paraId="3908A8E0" w14:textId="77777777">
      <w:pPr>
        <w:pStyle w:val="1Text"/>
        <w:spacing w:line="240" w:lineRule="auto"/>
        <w:rPr>
          <w:rFonts w:ascii="Corbel" w:hAnsi="Corbel" w:cs="Arial"/>
          <w:b/>
          <w:sz w:val="24"/>
        </w:rPr>
      </w:pPr>
    </w:p>
    <w:p w:rsidRPr="00DD7AD3" w:rsidR="00CE4810" w:rsidP="00F922F7" w:rsidRDefault="00CE6489" w14:paraId="1C436308" w14:textId="77777777">
      <w:pPr>
        <w:pStyle w:val="1Text"/>
        <w:spacing w:line="240" w:lineRule="auto"/>
        <w:rPr>
          <w:rFonts w:ascii="Corbel" w:hAnsi="Corbel" w:cs="Arial"/>
          <w:sz w:val="24"/>
        </w:rPr>
      </w:pPr>
      <w:r w:rsidRPr="00DD7AD3">
        <w:rPr>
          <w:rFonts w:ascii="Corbel" w:hAnsi="Corbel" w:cs="Arial"/>
          <w:sz w:val="24"/>
        </w:rPr>
        <w:t xml:space="preserve">The church </w:t>
      </w:r>
      <w:r w:rsidRPr="00DD7AD3" w:rsidR="00A30455">
        <w:rPr>
          <w:rFonts w:ascii="Corbel" w:hAnsi="Corbel" w:cs="Arial"/>
          <w:sz w:val="24"/>
        </w:rPr>
        <w:t>is</w:t>
      </w:r>
      <w:r w:rsidRPr="00DD7AD3">
        <w:rPr>
          <w:rFonts w:ascii="Corbel" w:hAnsi="Corbel" w:cs="Arial"/>
          <w:sz w:val="24"/>
        </w:rPr>
        <w:t xml:space="preserve"> register</w:t>
      </w:r>
      <w:r w:rsidRPr="00DD7AD3" w:rsidR="00CE4810">
        <w:rPr>
          <w:rFonts w:ascii="Corbel" w:hAnsi="Corbel" w:cs="Arial"/>
          <w:sz w:val="24"/>
        </w:rPr>
        <w:t>ed</w:t>
      </w:r>
      <w:r w:rsidRPr="00DD7AD3">
        <w:rPr>
          <w:rFonts w:ascii="Corbel" w:hAnsi="Corbel" w:cs="Arial"/>
          <w:sz w:val="24"/>
        </w:rPr>
        <w:t xml:space="preserve"> with the local authority</w:t>
      </w:r>
      <w:r w:rsidRPr="00DD7AD3" w:rsidR="00CE4810">
        <w:rPr>
          <w:rFonts w:ascii="Corbel" w:hAnsi="Corbel" w:cs="Arial"/>
          <w:sz w:val="24"/>
        </w:rPr>
        <w:t xml:space="preserve"> for the supplying of</w:t>
      </w:r>
      <w:r w:rsidRPr="00DD7AD3">
        <w:rPr>
          <w:rFonts w:ascii="Corbel" w:hAnsi="Corbel" w:cs="Arial"/>
          <w:sz w:val="24"/>
        </w:rPr>
        <w:t xml:space="preserve"> hot food </w:t>
      </w:r>
      <w:r w:rsidRPr="00DD7AD3" w:rsidR="00CE4810">
        <w:rPr>
          <w:rFonts w:ascii="Corbel" w:hAnsi="Corbel" w:cs="Arial"/>
          <w:sz w:val="24"/>
        </w:rPr>
        <w:t>and beverages and has the relevant certification displayed in the refectory.</w:t>
      </w:r>
      <w:r w:rsidRPr="00DD7AD3">
        <w:rPr>
          <w:rFonts w:ascii="Corbel" w:hAnsi="Corbel" w:cs="Arial"/>
          <w:sz w:val="24"/>
        </w:rPr>
        <w:t xml:space="preserve"> </w:t>
      </w:r>
    </w:p>
    <w:p w:rsidRPr="00DD7AD3" w:rsidR="00CE6489" w:rsidP="00F922F7" w:rsidRDefault="00CE6489" w14:paraId="603AF296" w14:textId="77777777">
      <w:pPr>
        <w:pStyle w:val="1Text"/>
        <w:spacing w:line="240" w:lineRule="auto"/>
        <w:rPr>
          <w:rFonts w:ascii="Corbel" w:hAnsi="Corbel" w:cs="Arial"/>
          <w:sz w:val="24"/>
        </w:rPr>
      </w:pPr>
      <w:r w:rsidRPr="00DD7AD3">
        <w:rPr>
          <w:rFonts w:ascii="Corbel" w:hAnsi="Corbel" w:cs="Arial"/>
          <w:color w:val="0000FF"/>
          <w:sz w:val="24"/>
        </w:rPr>
        <w:t>http://multimedia.food.gov.uk/multimedia/pdfs/hall-provision.pdf</w:t>
      </w:r>
      <w:r w:rsidRPr="00DD7AD3">
        <w:rPr>
          <w:rFonts w:ascii="Corbel" w:hAnsi="Corbel" w:cs="Arial"/>
          <w:sz w:val="24"/>
        </w:rPr>
        <w:t xml:space="preserve"> </w:t>
      </w:r>
    </w:p>
    <w:p w:rsidRPr="00DD7AD3" w:rsidR="00CE6489" w:rsidP="00F922F7" w:rsidRDefault="00CE6489" w14:paraId="507945AC" w14:textId="77777777">
      <w:pPr>
        <w:pStyle w:val="1Text"/>
        <w:spacing w:line="240" w:lineRule="auto"/>
        <w:rPr>
          <w:rFonts w:ascii="Corbel" w:hAnsi="Corbel" w:cs="Arial"/>
          <w:sz w:val="24"/>
        </w:rPr>
      </w:pPr>
    </w:p>
    <w:p w:rsidRPr="009A1225" w:rsidR="00CE6489" w:rsidP="00F922F7" w:rsidRDefault="00CE6489" w14:paraId="5772C7E0" w14:textId="77777777">
      <w:pPr>
        <w:pStyle w:val="1Text"/>
        <w:spacing w:line="240" w:lineRule="auto"/>
        <w:rPr>
          <w:rFonts w:ascii="Corbel" w:hAnsi="Corbel" w:cs="Arial"/>
          <w:b/>
          <w:sz w:val="25"/>
          <w:szCs w:val="25"/>
        </w:rPr>
      </w:pPr>
      <w:r w:rsidRPr="009A1225">
        <w:rPr>
          <w:rFonts w:ascii="Corbel" w:hAnsi="Corbel" w:cs="Arial"/>
          <w:b/>
          <w:sz w:val="25"/>
          <w:szCs w:val="25"/>
        </w:rPr>
        <w:t>Training</w:t>
      </w:r>
    </w:p>
    <w:p w:rsidRPr="00DD7AD3" w:rsidR="00347C44" w:rsidP="00F922F7" w:rsidRDefault="00347C44" w14:paraId="696AC7E5" w14:textId="77777777">
      <w:pPr>
        <w:pStyle w:val="1Text"/>
        <w:spacing w:line="240" w:lineRule="auto"/>
        <w:rPr>
          <w:rFonts w:ascii="Corbel" w:hAnsi="Corbel" w:cs="Arial"/>
          <w:b/>
          <w:sz w:val="24"/>
        </w:rPr>
      </w:pPr>
    </w:p>
    <w:p w:rsidRPr="00DD7AD3" w:rsidR="00CE6489" w:rsidP="00F922F7" w:rsidRDefault="00CE6489" w14:paraId="40838F22" w14:textId="77777777">
      <w:pPr>
        <w:pStyle w:val="1Text"/>
        <w:spacing w:line="240" w:lineRule="auto"/>
        <w:rPr>
          <w:rFonts w:ascii="Corbel" w:hAnsi="Corbel" w:cs="Arial"/>
          <w:sz w:val="24"/>
        </w:rPr>
      </w:pPr>
      <w:r w:rsidRPr="00DD7AD3">
        <w:rPr>
          <w:rFonts w:ascii="Corbel" w:hAnsi="Corbel" w:cs="Arial"/>
          <w:sz w:val="24"/>
        </w:rPr>
        <w:t xml:space="preserve">We will ensure that all food handlers have received adequate instruction and training (e.g. the Basic Food Hygiene Certificate) and are aware of good practice in food preparation, handling, storage, and disposal of waste. </w:t>
      </w:r>
    </w:p>
    <w:p w:rsidRPr="00DD7AD3" w:rsidR="00CE6489" w:rsidP="00F922F7" w:rsidRDefault="00CE6489" w14:paraId="1216D742" w14:textId="77777777">
      <w:pPr>
        <w:pStyle w:val="1Text"/>
        <w:spacing w:line="240" w:lineRule="auto"/>
        <w:rPr>
          <w:rFonts w:ascii="Corbel" w:hAnsi="Corbel" w:cs="Arial"/>
          <w:sz w:val="24"/>
        </w:rPr>
      </w:pPr>
    </w:p>
    <w:p w:rsidRPr="009A1225" w:rsidR="00347C44" w:rsidP="00F922F7" w:rsidRDefault="00CE6489" w14:paraId="114CB288" w14:textId="77777777">
      <w:pPr>
        <w:rPr>
          <w:rFonts w:ascii="Corbel" w:hAnsi="Corbel" w:cs="Arial"/>
          <w:b/>
          <w:sz w:val="25"/>
          <w:szCs w:val="25"/>
        </w:rPr>
      </w:pPr>
      <w:r w:rsidRPr="009A1225">
        <w:rPr>
          <w:rFonts w:ascii="Corbel" w:hAnsi="Corbel" w:cs="Arial"/>
          <w:b/>
          <w:sz w:val="25"/>
          <w:szCs w:val="25"/>
        </w:rPr>
        <w:t>Risk assessment</w:t>
      </w:r>
    </w:p>
    <w:p w:rsidRPr="00DD7AD3" w:rsidR="00CE6489" w:rsidP="00F922F7" w:rsidRDefault="00CE6489" w14:paraId="4669BDAF" w14:textId="77777777">
      <w:pPr>
        <w:rPr>
          <w:rFonts w:ascii="Corbel" w:hAnsi="Corbel" w:cs="Arial"/>
          <w:b/>
        </w:rPr>
      </w:pPr>
      <w:r w:rsidRPr="00DD7AD3">
        <w:rPr>
          <w:rFonts w:ascii="Corbel" w:hAnsi="Corbel" w:cs="Arial"/>
          <w:b/>
        </w:rPr>
        <w:t xml:space="preserve"> </w:t>
      </w:r>
    </w:p>
    <w:p w:rsidRPr="00DD7AD3" w:rsidR="00CE6489" w:rsidP="00F922F7" w:rsidRDefault="00CE6489" w14:paraId="619EB7D7" w14:textId="77777777">
      <w:pPr>
        <w:rPr>
          <w:rFonts w:ascii="Corbel" w:hAnsi="Corbel" w:cs="Arial"/>
        </w:rPr>
      </w:pPr>
      <w:r w:rsidRPr="00DD7AD3">
        <w:rPr>
          <w:rFonts w:ascii="Corbel" w:hAnsi="Corbel" w:cs="Arial"/>
        </w:rPr>
        <w:t xml:space="preserve">We will ensure that the appropriate assessment of risks is carried out for the foods to be prepared and stored including storage at the correct temperatures. Extra care will be taken when preparing and serving food for under fives, expectant mums, people with serious medical conditions and the elderly. </w:t>
      </w:r>
    </w:p>
    <w:p w:rsidRPr="00DD7AD3" w:rsidR="00250FCE" w:rsidP="00F922F7" w:rsidRDefault="00250FCE" w14:paraId="20FFA812" w14:textId="77777777">
      <w:pPr>
        <w:rPr>
          <w:rFonts w:ascii="Corbel" w:hAnsi="Corbel" w:cs="Arial"/>
        </w:rPr>
      </w:pPr>
    </w:p>
    <w:p w:rsidRPr="009A1225" w:rsidR="00CE6489" w:rsidP="00F922F7" w:rsidRDefault="00CE6489" w14:paraId="0ADF82C6" w14:textId="77777777">
      <w:pPr>
        <w:pStyle w:val="1Text"/>
        <w:spacing w:line="240" w:lineRule="auto"/>
        <w:rPr>
          <w:rFonts w:ascii="Corbel" w:hAnsi="Corbel" w:cs="Arial"/>
          <w:b/>
          <w:sz w:val="25"/>
          <w:szCs w:val="25"/>
        </w:rPr>
      </w:pPr>
      <w:r w:rsidRPr="009A1225">
        <w:rPr>
          <w:rFonts w:ascii="Corbel" w:hAnsi="Corbel" w:cs="Arial"/>
          <w:b/>
          <w:sz w:val="25"/>
          <w:szCs w:val="25"/>
        </w:rPr>
        <w:t>Hygiene</w:t>
      </w:r>
    </w:p>
    <w:p w:rsidRPr="00DD7AD3" w:rsidR="00347C44" w:rsidP="00F922F7" w:rsidRDefault="00347C44" w14:paraId="3BA89D4D" w14:textId="77777777">
      <w:pPr>
        <w:pStyle w:val="1Text"/>
        <w:spacing w:line="240" w:lineRule="auto"/>
        <w:rPr>
          <w:rFonts w:ascii="Corbel" w:hAnsi="Corbel" w:cs="Arial"/>
          <w:b/>
          <w:sz w:val="24"/>
        </w:rPr>
      </w:pPr>
    </w:p>
    <w:p w:rsidR="00CE6489" w:rsidP="3C8FAA85" w:rsidRDefault="00CE6489" w14:paraId="4EA775BA" w14:textId="77777777">
      <w:pPr>
        <w:pStyle w:val="1Text"/>
        <w:spacing w:line="240" w:lineRule="auto"/>
        <w:rPr>
          <w:rFonts w:ascii="Corbel" w:hAnsi="Corbel" w:cs="Arial"/>
          <w:sz w:val="24"/>
          <w:szCs w:val="24"/>
        </w:rPr>
      </w:pPr>
      <w:r w:rsidRPr="3C8FAA85" w:rsidR="00CE6489">
        <w:rPr>
          <w:rFonts w:ascii="Corbel" w:hAnsi="Corbel" w:cs="Arial"/>
          <w:sz w:val="24"/>
          <w:szCs w:val="24"/>
        </w:rPr>
        <w:t>Workers will follow good personal hygiene (</w:t>
      </w:r>
      <w:r w:rsidRPr="3C8FAA85" w:rsidR="00CE6489">
        <w:rPr>
          <w:rFonts w:ascii="Corbel" w:hAnsi="Corbel" w:cs="Arial"/>
          <w:sz w:val="24"/>
          <w:szCs w:val="24"/>
        </w:rPr>
        <w:t>e.g.</w:t>
      </w:r>
      <w:r w:rsidRPr="3C8FAA85" w:rsidR="00CE6489">
        <w:rPr>
          <w:rFonts w:ascii="Corbel" w:hAnsi="Corbel" w:cs="Arial"/>
          <w:sz w:val="24"/>
          <w:szCs w:val="24"/>
        </w:rPr>
        <w:t xml:space="preserve"> </w:t>
      </w:r>
      <w:r w:rsidRPr="3C8FAA85" w:rsidR="00CE6489">
        <w:rPr>
          <w:rFonts w:ascii="Corbel" w:hAnsi="Corbel" w:cs="Arial"/>
          <w:sz w:val="24"/>
          <w:szCs w:val="24"/>
        </w:rPr>
        <w:t>hand-washing</w:t>
      </w:r>
      <w:r w:rsidRPr="3C8FAA85" w:rsidR="00CE6489">
        <w:rPr>
          <w:rFonts w:ascii="Corbel" w:hAnsi="Corbel" w:cs="Arial"/>
          <w:sz w:val="24"/>
          <w:szCs w:val="24"/>
        </w:rPr>
        <w:t xml:space="preserve"> and hair-tying) and all surfaces </w:t>
      </w:r>
      <w:r w:rsidRPr="3C8FAA85" w:rsidR="00CE6489">
        <w:rPr>
          <w:rFonts w:ascii="Corbel" w:hAnsi="Corbel" w:cs="Arial"/>
          <w:sz w:val="24"/>
          <w:szCs w:val="24"/>
        </w:rPr>
        <w:t>coming into contact with</w:t>
      </w:r>
      <w:r w:rsidRPr="3C8FAA85" w:rsidR="00CE6489">
        <w:rPr>
          <w:rFonts w:ascii="Corbel" w:hAnsi="Corbel" w:cs="Arial"/>
          <w:sz w:val="24"/>
          <w:szCs w:val="24"/>
        </w:rPr>
        <w:t xml:space="preserve"> food during preparation will be clean before use.</w:t>
      </w:r>
    </w:p>
    <w:p w:rsidR="00FC1207" w:rsidP="3C8FAA85" w:rsidRDefault="00FC1207" w14:paraId="095C49D9" w14:textId="77777777">
      <w:pPr>
        <w:pStyle w:val="1Text"/>
        <w:spacing w:line="240" w:lineRule="auto"/>
        <w:rPr>
          <w:rFonts w:ascii="Corbel" w:hAnsi="Corbel" w:cs="Arial"/>
          <w:sz w:val="24"/>
          <w:szCs w:val="24"/>
        </w:rPr>
      </w:pPr>
    </w:p>
    <w:p w:rsidRPr="00295FD7" w:rsidR="00FC1207" w:rsidP="3C8FAA85" w:rsidRDefault="00FC1207" w14:paraId="3489C52D" w14:textId="4BC62D7F">
      <w:pPr>
        <w:pStyle w:val="1Text"/>
        <w:spacing w:line="240" w:lineRule="auto"/>
        <w:rPr>
          <w:rFonts w:ascii="Corbel" w:hAnsi="Corbel" w:cs="Arial"/>
          <w:b w:val="1"/>
          <w:bCs w:val="1"/>
          <w:sz w:val="25"/>
          <w:szCs w:val="25"/>
        </w:rPr>
      </w:pPr>
      <w:r w:rsidRPr="4CC41648" w:rsidR="00FC1207">
        <w:rPr>
          <w:rFonts w:ascii="Corbel" w:hAnsi="Corbel" w:cs="Arial"/>
          <w:b w:val="1"/>
          <w:bCs w:val="1"/>
          <w:sz w:val="25"/>
          <w:szCs w:val="25"/>
        </w:rPr>
        <w:t>Allergens</w:t>
      </w:r>
    </w:p>
    <w:p w:rsidR="00FC1207" w:rsidP="3C8FAA85" w:rsidRDefault="00FC1207" w14:paraId="245E23CB" w14:textId="77777777">
      <w:pPr>
        <w:pStyle w:val="1Text"/>
        <w:spacing w:line="240" w:lineRule="auto"/>
        <w:rPr>
          <w:rFonts w:ascii="Corbel" w:hAnsi="Corbel" w:cs="Arial"/>
          <w:sz w:val="24"/>
          <w:szCs w:val="24"/>
        </w:rPr>
      </w:pPr>
    </w:p>
    <w:p w:rsidRPr="00DD7AD3" w:rsidR="00FC1207" w:rsidP="3C8FAA85" w:rsidRDefault="00295FD7" w14:paraId="4A8FF16C" w14:textId="31FFC694">
      <w:pPr>
        <w:pStyle w:val="1Text"/>
        <w:spacing w:line="240" w:lineRule="auto"/>
        <w:rPr>
          <w:rFonts w:ascii="Corbel" w:hAnsi="Corbel" w:cs="Arial"/>
          <w:sz w:val="24"/>
          <w:szCs w:val="24"/>
        </w:rPr>
      </w:pPr>
      <w:r w:rsidRPr="4CC41648" w:rsidR="00295FD7">
        <w:rPr>
          <w:rFonts w:ascii="Corbel" w:hAnsi="Corbel" w:cs="Arial"/>
          <w:sz w:val="24"/>
          <w:szCs w:val="24"/>
        </w:rPr>
        <w:t>Food handlers will handle and man</w:t>
      </w:r>
      <w:r w:rsidRPr="4CC41648" w:rsidR="00295FD7">
        <w:rPr>
          <w:rFonts w:ascii="Corbel" w:hAnsi="Corbel" w:cs="Arial"/>
          <w:sz w:val="24"/>
          <w:szCs w:val="24"/>
        </w:rPr>
        <w:t>age food allergens to avoid cross-contamination</w:t>
      </w:r>
      <w:r w:rsidRPr="4CC41648" w:rsidR="00295FD7">
        <w:rPr>
          <w:rFonts w:ascii="Corbel" w:hAnsi="Corbel" w:cs="Arial"/>
          <w:sz w:val="24"/>
          <w:szCs w:val="24"/>
        </w:rPr>
        <w:t xml:space="preserve">.  </w:t>
      </w:r>
      <w:r w:rsidRPr="4CC41648" w:rsidR="00295FD7">
        <w:rPr>
          <w:rFonts w:ascii="Corbel" w:hAnsi="Corbel" w:cs="Arial"/>
          <w:sz w:val="24"/>
          <w:szCs w:val="24"/>
        </w:rPr>
        <w:t>Allergen information will be</w:t>
      </w:r>
      <w:r w:rsidRPr="4CC41648" w:rsidR="00295FD7">
        <w:rPr>
          <w:rFonts w:ascii="Corbel" w:hAnsi="Corbel" w:cs="Arial"/>
          <w:sz w:val="24"/>
          <w:szCs w:val="24"/>
        </w:rPr>
        <w:t xml:space="preserve"> made</w:t>
      </w:r>
      <w:r w:rsidRPr="4CC41648" w:rsidR="00295FD7">
        <w:rPr>
          <w:rFonts w:ascii="Corbel" w:hAnsi="Corbel" w:cs="Arial"/>
          <w:sz w:val="24"/>
          <w:szCs w:val="24"/>
        </w:rPr>
        <w:t xml:space="preserve"> available </w:t>
      </w:r>
      <w:r w:rsidRPr="4CC41648" w:rsidR="00295FD7">
        <w:rPr>
          <w:rFonts w:ascii="Corbel" w:hAnsi="Corbel" w:cs="Arial"/>
          <w:sz w:val="24"/>
          <w:szCs w:val="24"/>
        </w:rPr>
        <w:t>to customers</w:t>
      </w:r>
      <w:r w:rsidRPr="4CC41648" w:rsidR="005D0AE3">
        <w:rPr>
          <w:rFonts w:ascii="Corbel" w:hAnsi="Corbel" w:cs="Arial"/>
          <w:sz w:val="24"/>
          <w:szCs w:val="24"/>
        </w:rPr>
        <w:t>.</w:t>
      </w:r>
    </w:p>
    <w:p w:rsidRPr="00DD7AD3" w:rsidR="00764199" w:rsidP="00F922F7" w:rsidRDefault="00764199" w14:paraId="0F2D8B70" w14:textId="77777777">
      <w:pPr>
        <w:pStyle w:val="1Text"/>
        <w:spacing w:line="240" w:lineRule="auto"/>
        <w:rPr>
          <w:rFonts w:ascii="Corbel" w:hAnsi="Corbel" w:cs="Arial"/>
          <w:sz w:val="24"/>
        </w:rPr>
      </w:pPr>
    </w:p>
    <w:p w:rsidRPr="009A1225" w:rsidR="00CE6489" w:rsidP="00F922F7" w:rsidRDefault="00CE6489" w14:paraId="614AFAF0" w14:textId="77777777">
      <w:pPr>
        <w:pStyle w:val="1Text"/>
        <w:spacing w:line="240" w:lineRule="auto"/>
        <w:rPr>
          <w:rFonts w:ascii="Corbel" w:hAnsi="Corbel" w:cs="Arial"/>
          <w:b/>
          <w:sz w:val="25"/>
          <w:szCs w:val="25"/>
        </w:rPr>
      </w:pPr>
      <w:r w:rsidRPr="009A1225">
        <w:rPr>
          <w:rFonts w:ascii="Corbel" w:hAnsi="Corbel" w:cs="Arial"/>
          <w:b/>
          <w:sz w:val="25"/>
          <w:szCs w:val="25"/>
        </w:rPr>
        <w:t xml:space="preserve">Outside </w:t>
      </w:r>
      <w:r w:rsidRPr="009A1225" w:rsidR="00347C44">
        <w:rPr>
          <w:rFonts w:ascii="Corbel" w:hAnsi="Corbel" w:cs="Arial"/>
          <w:b/>
          <w:sz w:val="25"/>
          <w:szCs w:val="25"/>
        </w:rPr>
        <w:t>organisations</w:t>
      </w:r>
    </w:p>
    <w:p w:rsidRPr="009A1225" w:rsidR="00347C44" w:rsidP="00F922F7" w:rsidRDefault="00347C44" w14:paraId="1489AC52" w14:textId="77777777">
      <w:pPr>
        <w:pStyle w:val="1Text"/>
        <w:spacing w:line="240" w:lineRule="auto"/>
        <w:rPr>
          <w:rFonts w:ascii="Corbel" w:hAnsi="Corbel" w:cs="Arial"/>
          <w:b/>
          <w:sz w:val="25"/>
          <w:szCs w:val="25"/>
        </w:rPr>
      </w:pPr>
    </w:p>
    <w:p w:rsidRPr="00DD7AD3" w:rsidR="00F60C21" w:rsidP="6B60FE76" w:rsidRDefault="00F60C21" w14:paraId="33033644" w14:textId="24ED3981">
      <w:pPr>
        <w:pStyle w:val="1Text"/>
        <w:spacing w:line="240" w:lineRule="auto"/>
        <w:rPr>
          <w:rFonts w:ascii="Corbel" w:hAnsi="Corbel" w:cs="Arial"/>
          <w:sz w:val="24"/>
          <w:szCs w:val="24"/>
        </w:rPr>
      </w:pPr>
      <w:r w:rsidRPr="6B60FE76" w:rsidR="00CE6489">
        <w:rPr>
          <w:rFonts w:ascii="Corbel" w:hAnsi="Corbel" w:cs="Arial"/>
          <w:sz w:val="24"/>
          <w:szCs w:val="24"/>
        </w:rPr>
        <w:t>We will ensure that all hirers who wish to provide foodstuffs are advised of the</w:t>
      </w:r>
      <w:r w:rsidRPr="6B60FE76" w:rsidR="00BC62C0">
        <w:rPr>
          <w:rFonts w:ascii="Corbel" w:hAnsi="Corbel" w:cs="Arial"/>
          <w:sz w:val="24"/>
          <w:szCs w:val="24"/>
        </w:rPr>
        <w:t xml:space="preserve"> </w:t>
      </w:r>
      <w:r w:rsidRPr="6B60FE76" w:rsidR="00CE6489">
        <w:rPr>
          <w:rFonts w:ascii="Corbel" w:hAnsi="Corbel" w:cs="Arial"/>
          <w:sz w:val="24"/>
          <w:szCs w:val="24"/>
        </w:rPr>
        <w:t>facilities and procedures</w:t>
      </w:r>
      <w:r w:rsidRPr="6B60FE76" w:rsidR="00CE6489">
        <w:rPr>
          <w:rFonts w:ascii="Corbel" w:hAnsi="Corbel" w:cs="Arial"/>
          <w:sz w:val="24"/>
          <w:szCs w:val="24"/>
        </w:rPr>
        <w:t>.</w:t>
      </w:r>
      <w:r w:rsidRPr="6B60FE76" w:rsidR="00EA7041">
        <w:rPr>
          <w:rFonts w:ascii="Corbel" w:hAnsi="Corbel" w:cs="Arial"/>
          <w:sz w:val="24"/>
          <w:szCs w:val="24"/>
        </w:rPr>
        <w:t xml:space="preserve">  </w:t>
      </w:r>
      <w:r w:rsidRPr="6B60FE76" w:rsidR="00A80217">
        <w:rPr>
          <w:rFonts w:ascii="Corbel" w:hAnsi="Corbel" w:cs="Arial"/>
          <w:sz w:val="24"/>
          <w:szCs w:val="24"/>
        </w:rPr>
        <w:t>This will be included in the booking proforma held within the church office.</w:t>
      </w:r>
    </w:p>
    <w:p w:rsidR="6B60FE76" w:rsidP="6B60FE76" w:rsidRDefault="6B60FE76" w14:paraId="7C8B0E24" w14:textId="7B685DDB">
      <w:pPr>
        <w:pStyle w:val="1Text"/>
        <w:spacing w:line="240" w:lineRule="auto"/>
        <w:rPr>
          <w:rFonts w:ascii="Corbel" w:hAnsi="Corbel" w:cs="Arial"/>
          <w:sz w:val="24"/>
          <w:szCs w:val="24"/>
        </w:rPr>
      </w:pPr>
    </w:p>
    <w:p w:rsidR="6B60FE76" w:rsidRDefault="6B60FE76" w14:paraId="73B49DA3" w14:textId="4BEE8CA7">
      <w:r>
        <w:br w:type="page"/>
      </w:r>
    </w:p>
    <w:p w:rsidRPr="009A1225" w:rsidR="00CE6489" w:rsidP="00F922F7" w:rsidRDefault="00F74374" w14:paraId="1D45A6E5" w14:textId="77777777">
      <w:pPr>
        <w:autoSpaceDE w:val="0"/>
        <w:autoSpaceDN w:val="0"/>
        <w:adjustRightInd w:val="0"/>
        <w:ind w:left="426" w:hanging="426"/>
        <w:rPr>
          <w:rFonts w:ascii="Corbel" w:hAnsi="Corbel" w:cs="Arial"/>
          <w:b/>
          <w:color w:val="0070C0"/>
          <w:sz w:val="28"/>
          <w:szCs w:val="28"/>
        </w:rPr>
      </w:pPr>
      <w:r w:rsidRPr="009A1225">
        <w:rPr>
          <w:rFonts w:ascii="Corbel" w:hAnsi="Corbel" w:cs="Arial"/>
          <w:b/>
          <w:color w:val="0070C0"/>
          <w:sz w:val="28"/>
          <w:szCs w:val="28"/>
        </w:rPr>
        <w:t>10</w:t>
      </w:r>
      <w:r w:rsidRPr="009A1225" w:rsidR="00CE6489">
        <w:rPr>
          <w:rFonts w:ascii="Corbel" w:hAnsi="Corbel" w:cs="Arial"/>
          <w:b/>
          <w:color w:val="0070C0"/>
          <w:sz w:val="28"/>
          <w:szCs w:val="28"/>
        </w:rPr>
        <w:t>. Basic first-aid provision will be available during church events activities whenever this is reasonably possible</w:t>
      </w:r>
    </w:p>
    <w:p w:rsidR="009A1225" w:rsidP="00F922F7" w:rsidRDefault="009A1225" w14:paraId="14207104" w14:textId="77777777">
      <w:pPr>
        <w:rPr>
          <w:rFonts w:ascii="Corbel" w:hAnsi="Corbel" w:cs="Arial"/>
          <w:b/>
        </w:rPr>
      </w:pPr>
    </w:p>
    <w:p w:rsidRPr="00DD7AD3" w:rsidR="00432BCA" w:rsidP="00F922F7" w:rsidRDefault="00C9004B" w14:paraId="3B9C676B" w14:textId="77777777">
      <w:pPr>
        <w:rPr>
          <w:rFonts w:ascii="Corbel" w:hAnsi="Corbel" w:cs="Arial"/>
          <w:i/>
        </w:rPr>
      </w:pPr>
      <w:r w:rsidRPr="00DD7AD3">
        <w:rPr>
          <w:rFonts w:ascii="Corbel" w:hAnsi="Corbel" w:cs="Arial"/>
          <w:b/>
        </w:rPr>
        <w:t>Name of responsible person(s):</w:t>
      </w:r>
      <w:r w:rsidRPr="00DD7AD3">
        <w:rPr>
          <w:rFonts w:ascii="Corbel" w:hAnsi="Corbel" w:cs="Arial"/>
        </w:rPr>
        <w:t xml:space="preserve"> </w:t>
      </w:r>
      <w:r w:rsidRPr="00DD7AD3" w:rsidR="00432BCA">
        <w:rPr>
          <w:rFonts w:ascii="Corbel" w:hAnsi="Corbel" w:cs="Arial"/>
        </w:rPr>
        <w:tab/>
      </w:r>
      <w:r w:rsidRPr="00DD7AD3" w:rsidR="00432BCA">
        <w:rPr>
          <w:rFonts w:ascii="Corbel" w:hAnsi="Corbel" w:cs="Arial"/>
          <w:i/>
        </w:rPr>
        <w:t xml:space="preserve">Health &amp; Safety </w:t>
      </w:r>
      <w:r w:rsidR="00EA0C3A">
        <w:rPr>
          <w:rFonts w:ascii="Corbel" w:hAnsi="Corbel" w:cs="Arial"/>
          <w:i/>
        </w:rPr>
        <w:t>Team</w:t>
      </w:r>
    </w:p>
    <w:p w:rsidRPr="00DD7AD3" w:rsidR="00432BCA" w:rsidP="00F922F7" w:rsidRDefault="00432BCA" w14:paraId="7A3839DA" w14:textId="77777777">
      <w:pPr>
        <w:rPr>
          <w:rFonts w:ascii="Corbel" w:hAnsi="Corbel" w:cs="Arial"/>
          <w:i/>
        </w:rPr>
      </w:pP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Church</w:t>
      </w:r>
      <w:r w:rsidR="00EA0C3A">
        <w:rPr>
          <w:rFonts w:ascii="Corbel" w:hAnsi="Corbel" w:cs="Arial"/>
          <w:i/>
        </w:rPr>
        <w:t>w</w:t>
      </w:r>
      <w:r w:rsidRPr="00DD7AD3">
        <w:rPr>
          <w:rFonts w:ascii="Corbel" w:hAnsi="Corbel" w:cs="Arial"/>
          <w:i/>
        </w:rPr>
        <w:t>arden</w:t>
      </w:r>
      <w:r w:rsidR="00EA0C3A">
        <w:rPr>
          <w:rFonts w:ascii="Corbel" w:hAnsi="Corbel" w:cs="Arial"/>
          <w:i/>
        </w:rPr>
        <w:t>s</w:t>
      </w:r>
    </w:p>
    <w:p w:rsidRPr="00DD7AD3" w:rsidR="00C9004B" w:rsidP="00F922F7" w:rsidRDefault="00C9004B" w14:paraId="5A10530F" w14:textId="77777777">
      <w:pPr>
        <w:rPr>
          <w:rFonts w:ascii="Corbel" w:hAnsi="Corbel" w:cs="Arial"/>
          <w:i/>
        </w:rPr>
      </w:pPr>
    </w:p>
    <w:p w:rsidRPr="00DD7AD3" w:rsidR="00C9004B" w:rsidP="00F922F7" w:rsidRDefault="00C9004B" w14:paraId="3F4F51D2" w14:textId="77777777">
      <w:pPr>
        <w:pStyle w:val="1Text"/>
        <w:spacing w:line="240" w:lineRule="auto"/>
        <w:rPr>
          <w:rFonts w:ascii="Corbel" w:hAnsi="Corbel" w:cs="Arial"/>
          <w:b/>
          <w:sz w:val="24"/>
        </w:rPr>
      </w:pPr>
    </w:p>
    <w:p w:rsidRPr="009A1225" w:rsidR="00CE6489" w:rsidP="00F922F7" w:rsidRDefault="00CE6489" w14:paraId="6102CA4A" w14:textId="77777777">
      <w:pPr>
        <w:pStyle w:val="1Text"/>
        <w:spacing w:line="240" w:lineRule="auto"/>
        <w:rPr>
          <w:rFonts w:ascii="Corbel" w:hAnsi="Corbel" w:cs="Arial"/>
          <w:b/>
          <w:sz w:val="25"/>
          <w:szCs w:val="25"/>
        </w:rPr>
      </w:pPr>
      <w:r w:rsidRPr="009A1225">
        <w:rPr>
          <w:rFonts w:ascii="Corbel" w:hAnsi="Corbel" w:cs="Arial"/>
          <w:b/>
          <w:sz w:val="25"/>
          <w:szCs w:val="25"/>
        </w:rPr>
        <w:t>Designated first-</w:t>
      </w:r>
      <w:r w:rsidRPr="009A1225" w:rsidR="003E7048">
        <w:rPr>
          <w:rFonts w:ascii="Corbel" w:hAnsi="Corbel" w:cs="Arial"/>
          <w:b/>
          <w:sz w:val="25"/>
          <w:szCs w:val="25"/>
        </w:rPr>
        <w:t>aiders.</w:t>
      </w:r>
    </w:p>
    <w:p w:rsidRPr="00DD7AD3" w:rsidR="00347C44" w:rsidP="00F922F7" w:rsidRDefault="00347C44" w14:paraId="43177364" w14:textId="77777777">
      <w:pPr>
        <w:pStyle w:val="1Text"/>
        <w:spacing w:line="240" w:lineRule="auto"/>
        <w:rPr>
          <w:rFonts w:ascii="Corbel" w:hAnsi="Corbel" w:cs="Arial"/>
          <w:b/>
          <w:sz w:val="24"/>
        </w:rPr>
      </w:pPr>
    </w:p>
    <w:p w:rsidRPr="00DD7AD3" w:rsidR="00F60C21" w:rsidP="00F60C21" w:rsidRDefault="007952AD" w14:paraId="75B29C7D" w14:textId="77777777">
      <w:pPr>
        <w:pStyle w:val="1Text"/>
        <w:spacing w:line="240" w:lineRule="auto"/>
        <w:rPr>
          <w:rFonts w:ascii="Corbel" w:hAnsi="Corbel" w:cs="Arial"/>
          <w:sz w:val="24"/>
        </w:rPr>
      </w:pPr>
      <w:r w:rsidRPr="00DD7AD3">
        <w:rPr>
          <w:rFonts w:ascii="Corbel" w:hAnsi="Corbel" w:cs="Arial"/>
          <w:sz w:val="24"/>
        </w:rPr>
        <w:t>A team of designated first-aiders will be maintained, who will be trained in administering basic first-aid and a list of those qualified will be held in the church office.</w:t>
      </w:r>
      <w:r w:rsidR="00F60C21">
        <w:rPr>
          <w:rFonts w:ascii="Corbel" w:hAnsi="Corbel" w:cs="Arial"/>
          <w:sz w:val="24"/>
        </w:rPr>
        <w:t xml:space="preserve"> </w:t>
      </w:r>
    </w:p>
    <w:p w:rsidRPr="00DD7AD3" w:rsidR="007952AD" w:rsidP="00F922F7" w:rsidRDefault="007952AD" w14:paraId="602A6D75" w14:textId="77777777">
      <w:pPr>
        <w:pStyle w:val="1Text"/>
        <w:spacing w:line="240" w:lineRule="auto"/>
        <w:rPr>
          <w:rFonts w:ascii="Corbel" w:hAnsi="Corbel" w:cs="Arial"/>
          <w:sz w:val="24"/>
        </w:rPr>
      </w:pPr>
    </w:p>
    <w:p w:rsidRPr="009A1225" w:rsidR="00CE6489" w:rsidP="00F922F7" w:rsidRDefault="00CE6489" w14:paraId="56B5F9B2" w14:textId="77777777">
      <w:pPr>
        <w:pStyle w:val="1Text"/>
        <w:spacing w:line="240" w:lineRule="auto"/>
        <w:rPr>
          <w:rFonts w:ascii="Corbel" w:hAnsi="Corbel" w:cs="Arial"/>
          <w:b/>
          <w:sz w:val="25"/>
          <w:szCs w:val="25"/>
        </w:rPr>
      </w:pPr>
      <w:r w:rsidRPr="009A1225">
        <w:rPr>
          <w:rFonts w:ascii="Corbel" w:hAnsi="Corbel" w:cs="Arial"/>
          <w:b/>
          <w:sz w:val="25"/>
          <w:szCs w:val="25"/>
        </w:rPr>
        <w:t>First aid kits</w:t>
      </w:r>
    </w:p>
    <w:p w:rsidRPr="00DD7AD3" w:rsidR="00347C44" w:rsidP="00F922F7" w:rsidRDefault="00347C44" w14:paraId="1E38F37D" w14:textId="77777777">
      <w:pPr>
        <w:pStyle w:val="1Text"/>
        <w:spacing w:line="240" w:lineRule="auto"/>
        <w:rPr>
          <w:rFonts w:ascii="Corbel" w:hAnsi="Corbel" w:cs="Arial"/>
          <w:b/>
          <w:sz w:val="24"/>
        </w:rPr>
      </w:pPr>
    </w:p>
    <w:p w:rsidR="00F60C21" w:rsidP="00F60C21" w:rsidRDefault="00CE6489" w14:paraId="09E1C360" w14:textId="77777777">
      <w:pPr>
        <w:pStyle w:val="1Text"/>
        <w:spacing w:line="240" w:lineRule="auto"/>
        <w:rPr>
          <w:rFonts w:ascii="Corbel" w:hAnsi="Corbel" w:cs="Arial"/>
          <w:sz w:val="24"/>
        </w:rPr>
      </w:pPr>
      <w:r w:rsidRPr="00DD7AD3">
        <w:rPr>
          <w:rFonts w:ascii="Corbel" w:hAnsi="Corbel" w:cs="Arial"/>
          <w:sz w:val="24"/>
        </w:rPr>
        <w:t xml:space="preserve">First-aid kits </w:t>
      </w:r>
      <w:r w:rsidRPr="00DD7AD3" w:rsidR="00A765BF">
        <w:rPr>
          <w:rFonts w:ascii="Corbel" w:hAnsi="Corbel" w:cs="Arial"/>
          <w:sz w:val="24"/>
        </w:rPr>
        <w:t>are</w:t>
      </w:r>
      <w:r w:rsidRPr="00DD7AD3">
        <w:rPr>
          <w:rFonts w:ascii="Corbel" w:hAnsi="Corbel" w:cs="Arial"/>
          <w:sz w:val="24"/>
        </w:rPr>
        <w:t xml:space="preserve"> kept on the premises in </w:t>
      </w:r>
      <w:r w:rsidRPr="00DD7AD3" w:rsidR="00A765BF">
        <w:rPr>
          <w:rFonts w:ascii="Corbel" w:hAnsi="Corbel" w:cs="Arial"/>
          <w:sz w:val="24"/>
        </w:rPr>
        <w:t xml:space="preserve">the </w:t>
      </w:r>
      <w:r w:rsidRPr="00DD7AD3" w:rsidR="00A765BF">
        <w:rPr>
          <w:rFonts w:ascii="Corbel" w:hAnsi="Corbel"/>
          <w:i/>
          <w:sz w:val="24"/>
        </w:rPr>
        <w:t>church office, refectory, creche</w:t>
      </w:r>
      <w:r w:rsidRPr="00DD7AD3" w:rsidR="00251DFC">
        <w:rPr>
          <w:rFonts w:ascii="Corbel" w:hAnsi="Corbel"/>
          <w:i/>
          <w:sz w:val="24"/>
        </w:rPr>
        <w:t>, shop, rear of church</w:t>
      </w:r>
      <w:r w:rsidRPr="00DD7AD3" w:rsidR="00A765BF">
        <w:rPr>
          <w:rFonts w:ascii="Corbel" w:hAnsi="Corbel"/>
          <w:i/>
          <w:sz w:val="24"/>
        </w:rPr>
        <w:t xml:space="preserve"> and upstairs</w:t>
      </w:r>
      <w:r w:rsidRPr="00DD7AD3" w:rsidR="00F8534B">
        <w:rPr>
          <w:rFonts w:ascii="Corbel" w:hAnsi="Corbel"/>
          <w:i/>
          <w:sz w:val="24"/>
        </w:rPr>
        <w:t xml:space="preserve"> room</w:t>
      </w:r>
      <w:r w:rsidRPr="00DD7AD3" w:rsidR="00A765BF">
        <w:rPr>
          <w:rFonts w:ascii="Corbel" w:hAnsi="Corbel"/>
          <w:i/>
          <w:sz w:val="24"/>
        </w:rPr>
        <w:t>.</w:t>
      </w:r>
      <w:r w:rsidR="00F60C21">
        <w:rPr>
          <w:rFonts w:ascii="Corbel" w:hAnsi="Corbel"/>
          <w:i/>
          <w:sz w:val="24"/>
        </w:rPr>
        <w:t xml:space="preserve"> </w:t>
      </w:r>
      <w:r w:rsidRPr="00F60C21" w:rsidR="00F60C21">
        <w:rPr>
          <w:rFonts w:ascii="Corbel" w:hAnsi="Corbel" w:cs="Arial"/>
          <w:sz w:val="24"/>
        </w:rPr>
        <w:t>The minimum contents of each box will be:</w:t>
      </w:r>
    </w:p>
    <w:p w:rsidR="00F60C21" w:rsidP="00F60C21" w:rsidRDefault="00F60C21" w14:paraId="3510FFDC" w14:textId="77777777">
      <w:pPr>
        <w:pStyle w:val="1Text"/>
        <w:spacing w:line="240" w:lineRule="auto"/>
        <w:rPr>
          <w:rFonts w:ascii="Corbel" w:hAnsi="Corbel" w:cs="Arial"/>
          <w:sz w:val="24"/>
        </w:rPr>
      </w:pPr>
    </w:p>
    <w:p w:rsidRPr="00F60C21" w:rsidR="00F60C21" w:rsidP="00F60C21" w:rsidRDefault="00F60C21" w14:paraId="6834676C" w14:textId="77777777">
      <w:pPr>
        <w:numPr>
          <w:ilvl w:val="0"/>
          <w:numId w:val="21"/>
        </w:numPr>
        <w:rPr>
          <w:rFonts w:ascii="Corbel" w:hAnsi="Corbel" w:cs="Arial"/>
          <w:lang w:val="en-US" w:eastAsia="en-US"/>
        </w:rPr>
      </w:pPr>
      <w:r w:rsidRPr="00F60C21">
        <w:rPr>
          <w:rFonts w:ascii="Corbel" w:hAnsi="Corbel" w:cs="Arial"/>
          <w:lang w:val="en-US" w:eastAsia="en-US"/>
        </w:rPr>
        <w:t>1 Guidance Card</w:t>
      </w:r>
    </w:p>
    <w:p w:rsidRPr="00F60C21" w:rsidR="00F60C21" w:rsidP="00F60C21" w:rsidRDefault="00F60C21" w14:paraId="3D708588" w14:textId="77777777">
      <w:pPr>
        <w:numPr>
          <w:ilvl w:val="0"/>
          <w:numId w:val="21"/>
        </w:numPr>
        <w:rPr>
          <w:rFonts w:ascii="Corbel" w:hAnsi="Corbel" w:cs="Arial"/>
          <w:lang w:val="en-US" w:eastAsia="en-US"/>
        </w:rPr>
      </w:pPr>
      <w:r w:rsidRPr="00F60C21">
        <w:rPr>
          <w:rFonts w:ascii="Corbel" w:hAnsi="Corbel" w:cs="Arial"/>
          <w:lang w:val="en-US" w:eastAsia="en-US"/>
        </w:rPr>
        <w:t>20 Individual wrapped adhesive dressings.</w:t>
      </w:r>
    </w:p>
    <w:p w:rsidRPr="00F60C21" w:rsidR="00F60C21" w:rsidP="00F60C21" w:rsidRDefault="00F60C21" w14:paraId="20BF9072" w14:textId="77777777">
      <w:pPr>
        <w:numPr>
          <w:ilvl w:val="0"/>
          <w:numId w:val="21"/>
        </w:numPr>
        <w:rPr>
          <w:rFonts w:ascii="Corbel" w:hAnsi="Corbel" w:cs="Arial"/>
          <w:lang w:val="en-US" w:eastAsia="en-US"/>
        </w:rPr>
      </w:pPr>
      <w:r w:rsidRPr="00F60C21">
        <w:rPr>
          <w:rFonts w:ascii="Corbel" w:hAnsi="Corbel" w:cs="Arial"/>
          <w:lang w:val="en-US" w:eastAsia="en-US"/>
        </w:rPr>
        <w:t>6 Triangular bandages</w:t>
      </w:r>
    </w:p>
    <w:p w:rsidRPr="00F60C21" w:rsidR="00F60C21" w:rsidP="00F60C21" w:rsidRDefault="00F60C21" w14:paraId="70151750" w14:textId="77777777">
      <w:pPr>
        <w:numPr>
          <w:ilvl w:val="0"/>
          <w:numId w:val="21"/>
        </w:numPr>
        <w:rPr>
          <w:rFonts w:ascii="Corbel" w:hAnsi="Corbel" w:cs="Arial"/>
          <w:lang w:val="en-US" w:eastAsia="en-US"/>
        </w:rPr>
      </w:pPr>
      <w:r w:rsidRPr="00F60C21">
        <w:rPr>
          <w:rFonts w:ascii="Corbel" w:hAnsi="Corbel" w:cs="Arial"/>
          <w:lang w:val="en-US" w:eastAsia="en-US"/>
        </w:rPr>
        <w:t>6 Safety Pins</w:t>
      </w:r>
    </w:p>
    <w:p w:rsidRPr="00F60C21" w:rsidR="00F60C21" w:rsidP="00F60C21" w:rsidRDefault="00F60C21" w14:paraId="742C5737" w14:textId="77777777">
      <w:pPr>
        <w:numPr>
          <w:ilvl w:val="0"/>
          <w:numId w:val="21"/>
        </w:numPr>
        <w:rPr>
          <w:rFonts w:ascii="Corbel" w:hAnsi="Corbel" w:cs="Arial"/>
          <w:lang w:val="en-US" w:eastAsia="en-US"/>
        </w:rPr>
      </w:pPr>
      <w:r w:rsidRPr="00F60C21">
        <w:rPr>
          <w:rFonts w:ascii="Corbel" w:hAnsi="Corbel" w:cs="Arial"/>
          <w:lang w:val="en-US" w:eastAsia="en-US"/>
        </w:rPr>
        <w:t>6 Medium sterile dressings</w:t>
      </w:r>
    </w:p>
    <w:p w:rsidRPr="00F60C21" w:rsidR="00F60C21" w:rsidP="00F60C21" w:rsidRDefault="00F60C21" w14:paraId="641ABC42" w14:textId="77777777">
      <w:pPr>
        <w:numPr>
          <w:ilvl w:val="0"/>
          <w:numId w:val="21"/>
        </w:numPr>
        <w:rPr>
          <w:rFonts w:ascii="Corbel" w:hAnsi="Corbel" w:cs="Arial"/>
          <w:lang w:val="en-US" w:eastAsia="en-US"/>
        </w:rPr>
      </w:pPr>
      <w:r w:rsidRPr="00F60C21">
        <w:rPr>
          <w:rFonts w:ascii="Corbel" w:hAnsi="Corbel" w:cs="Arial"/>
          <w:lang w:val="en-US" w:eastAsia="en-US"/>
        </w:rPr>
        <w:t>3 Large sterile dressings</w:t>
      </w:r>
    </w:p>
    <w:p w:rsidRPr="00F60C21" w:rsidR="00F60C21" w:rsidP="00F60C21" w:rsidRDefault="00F60C21" w14:paraId="70B523BD" w14:textId="77777777">
      <w:pPr>
        <w:numPr>
          <w:ilvl w:val="0"/>
          <w:numId w:val="21"/>
        </w:numPr>
        <w:rPr>
          <w:rFonts w:ascii="Corbel" w:hAnsi="Corbel" w:cs="Arial"/>
          <w:lang w:val="en-US" w:eastAsia="en-US"/>
        </w:rPr>
      </w:pPr>
      <w:r w:rsidRPr="00F60C21">
        <w:rPr>
          <w:rFonts w:ascii="Corbel" w:hAnsi="Corbel" w:cs="Arial"/>
          <w:lang w:val="en-US" w:eastAsia="en-US"/>
        </w:rPr>
        <w:t>3 Extra-large sterile dressings</w:t>
      </w:r>
    </w:p>
    <w:p w:rsidR="00F60C21" w:rsidP="00F60C21" w:rsidRDefault="00F60C21" w14:paraId="7028FBD9" w14:textId="77777777">
      <w:pPr>
        <w:numPr>
          <w:ilvl w:val="0"/>
          <w:numId w:val="21"/>
        </w:numPr>
        <w:rPr>
          <w:rFonts w:ascii="Corbel" w:hAnsi="Corbel" w:cs="Arial"/>
          <w:lang w:val="en-US" w:eastAsia="en-US"/>
        </w:rPr>
      </w:pPr>
      <w:r w:rsidRPr="00F60C21">
        <w:rPr>
          <w:rFonts w:ascii="Corbel" w:hAnsi="Corbel" w:cs="Arial"/>
          <w:lang w:val="en-US" w:eastAsia="en-US"/>
        </w:rPr>
        <w:t>20 individual antiseptic wipes</w:t>
      </w:r>
    </w:p>
    <w:p w:rsidRPr="00F60C21" w:rsidR="00F60C21" w:rsidP="00F60C21" w:rsidRDefault="00F60C21" w14:paraId="6F52AD23" w14:textId="77777777">
      <w:pPr>
        <w:ind w:left="720"/>
        <w:rPr>
          <w:rFonts w:ascii="Corbel" w:hAnsi="Corbel" w:cs="Arial"/>
          <w:lang w:val="en-US" w:eastAsia="en-US"/>
        </w:rPr>
      </w:pPr>
    </w:p>
    <w:p w:rsidR="00347C44" w:rsidP="00F922F7" w:rsidRDefault="00F60C21" w14:paraId="51C91AEA" w14:textId="77777777">
      <w:pPr>
        <w:pStyle w:val="1Text"/>
        <w:spacing w:line="240" w:lineRule="auto"/>
        <w:rPr>
          <w:rFonts w:ascii="Corbel" w:hAnsi="Corbel" w:cs="Arial"/>
          <w:sz w:val="24"/>
        </w:rPr>
      </w:pPr>
      <w:r w:rsidRPr="00F60C21">
        <w:rPr>
          <w:rFonts w:ascii="Corbel" w:hAnsi="Corbel" w:cs="Arial"/>
          <w:sz w:val="24"/>
        </w:rPr>
        <w:t>The above is not an exhaustive list. A nominated person will be responsible for ensuring first aid containers are restocked and replenished.</w:t>
      </w:r>
    </w:p>
    <w:p w:rsidRPr="00F60C21" w:rsidR="00F60C21" w:rsidP="00F922F7" w:rsidRDefault="00F60C21" w14:paraId="2B1A5EF2" w14:textId="77777777">
      <w:pPr>
        <w:pStyle w:val="1Text"/>
        <w:spacing w:line="240" w:lineRule="auto"/>
        <w:rPr>
          <w:rFonts w:ascii="Corbel" w:hAnsi="Corbel" w:cs="Arial"/>
          <w:sz w:val="24"/>
        </w:rPr>
      </w:pPr>
    </w:p>
    <w:p w:rsidRPr="00DD7AD3" w:rsidR="00CE6489" w:rsidP="00F922F7" w:rsidRDefault="00CE6489" w14:paraId="2DB93EE2" w14:textId="77777777">
      <w:pPr>
        <w:pStyle w:val="1Text"/>
        <w:spacing w:line="240" w:lineRule="auto"/>
        <w:rPr>
          <w:rFonts w:ascii="Corbel" w:hAnsi="Corbel" w:cs="Arial"/>
          <w:sz w:val="24"/>
        </w:rPr>
      </w:pPr>
      <w:r w:rsidRPr="00DD7AD3">
        <w:rPr>
          <w:rFonts w:ascii="Corbel" w:hAnsi="Corbel" w:cs="Arial"/>
          <w:sz w:val="24"/>
        </w:rPr>
        <w:t xml:space="preserve">Use of first-aid equipment will be reported to the </w:t>
      </w:r>
      <w:r w:rsidRPr="00DD7AD3" w:rsidR="00A765BF">
        <w:rPr>
          <w:rFonts w:ascii="Corbel" w:hAnsi="Corbel" w:cs="Arial"/>
          <w:sz w:val="24"/>
        </w:rPr>
        <w:t>church wardens or the church office after</w:t>
      </w:r>
      <w:r w:rsidRPr="00DD7AD3">
        <w:rPr>
          <w:rFonts w:ascii="Corbel" w:hAnsi="Corbel" w:cs="Arial"/>
          <w:sz w:val="24"/>
        </w:rPr>
        <w:t xml:space="preserve"> use and contents replenished as soon as possible to keep it fully stocked. </w:t>
      </w:r>
    </w:p>
    <w:p w:rsidRPr="00DD7AD3" w:rsidR="00CE6489" w:rsidP="00F922F7" w:rsidRDefault="00CE6489" w14:paraId="36AE3D31" w14:textId="77777777">
      <w:pPr>
        <w:pStyle w:val="1Text"/>
        <w:spacing w:line="240" w:lineRule="auto"/>
        <w:rPr>
          <w:rFonts w:ascii="Corbel" w:hAnsi="Corbel" w:cs="Arial"/>
          <w:sz w:val="24"/>
        </w:rPr>
      </w:pPr>
    </w:p>
    <w:p w:rsidRPr="009A1225" w:rsidR="00CE6489" w:rsidP="00F922F7" w:rsidRDefault="00CE6489" w14:paraId="556E5984" w14:textId="77777777">
      <w:pPr>
        <w:pStyle w:val="1Text"/>
        <w:spacing w:line="240" w:lineRule="auto"/>
        <w:rPr>
          <w:rFonts w:ascii="Corbel" w:hAnsi="Corbel" w:cs="Arial"/>
          <w:b/>
          <w:sz w:val="25"/>
          <w:szCs w:val="25"/>
        </w:rPr>
      </w:pPr>
      <w:r w:rsidRPr="009A1225">
        <w:rPr>
          <w:rFonts w:ascii="Corbel" w:hAnsi="Corbel" w:cs="Arial"/>
          <w:b/>
          <w:sz w:val="25"/>
          <w:szCs w:val="25"/>
        </w:rPr>
        <w:t>Reporting accidents</w:t>
      </w:r>
    </w:p>
    <w:p w:rsidRPr="00DD7AD3" w:rsidR="00347C44" w:rsidP="00F922F7" w:rsidRDefault="00347C44" w14:paraId="056CF932" w14:textId="77777777">
      <w:pPr>
        <w:pStyle w:val="1Text"/>
        <w:spacing w:line="240" w:lineRule="auto"/>
        <w:rPr>
          <w:rFonts w:ascii="Corbel" w:hAnsi="Corbel" w:cs="Arial"/>
          <w:b/>
          <w:sz w:val="24"/>
        </w:rPr>
      </w:pPr>
    </w:p>
    <w:p w:rsidRPr="00F60C21" w:rsidR="00347C44" w:rsidP="00F922F7" w:rsidRDefault="00CE6489" w14:paraId="40A09748" w14:textId="77777777">
      <w:pPr>
        <w:pStyle w:val="1Text"/>
        <w:spacing w:line="240" w:lineRule="auto"/>
        <w:rPr>
          <w:rFonts w:ascii="Corbel" w:hAnsi="Corbel" w:cs="Arial"/>
          <w:i/>
          <w:sz w:val="24"/>
        </w:rPr>
      </w:pPr>
      <w:r w:rsidRPr="6B60FE76" w:rsidR="00CE6489">
        <w:rPr>
          <w:rFonts w:ascii="Corbel" w:hAnsi="Corbel" w:cs="Arial"/>
          <w:sz w:val="24"/>
          <w:szCs w:val="24"/>
        </w:rPr>
        <w:t xml:space="preserve">Church staff and volunteers, leaders of other organisations </w:t>
      </w:r>
      <w:r w:rsidRPr="6B60FE76" w:rsidR="00D51012">
        <w:rPr>
          <w:rFonts w:ascii="Corbel" w:hAnsi="Corbel" w:cs="Arial"/>
          <w:sz w:val="24"/>
          <w:szCs w:val="24"/>
        </w:rPr>
        <w:t xml:space="preserve">and third parties </w:t>
      </w:r>
      <w:r w:rsidRPr="6B60FE76" w:rsidR="00CE6489">
        <w:rPr>
          <w:rFonts w:ascii="Corbel" w:hAnsi="Corbel" w:cs="Arial"/>
          <w:sz w:val="24"/>
          <w:szCs w:val="24"/>
        </w:rPr>
        <w:t xml:space="preserve">using the church </w:t>
      </w:r>
      <w:r w:rsidRPr="6B60FE76" w:rsidR="00565795">
        <w:rPr>
          <w:rFonts w:ascii="Corbel" w:hAnsi="Corbel" w:cs="Arial"/>
          <w:sz w:val="24"/>
          <w:szCs w:val="24"/>
        </w:rPr>
        <w:t>premises will</w:t>
      </w:r>
      <w:r w:rsidRPr="6B60FE76" w:rsidR="00CE6489">
        <w:rPr>
          <w:rFonts w:ascii="Corbel" w:hAnsi="Corbel" w:cs="Arial"/>
          <w:sz w:val="24"/>
          <w:szCs w:val="24"/>
        </w:rPr>
        <w:t xml:space="preserve"> be instructed to report accidents </w:t>
      </w:r>
      <w:r w:rsidRPr="6B60FE76" w:rsidR="00D7382F">
        <w:rPr>
          <w:rFonts w:ascii="Corbel" w:hAnsi="Corbel" w:cs="Arial"/>
          <w:sz w:val="24"/>
          <w:szCs w:val="24"/>
        </w:rPr>
        <w:t>to the church office</w:t>
      </w:r>
      <w:r w:rsidRPr="6B60FE76" w:rsidR="00F95FA3">
        <w:rPr>
          <w:rFonts w:ascii="Corbel" w:hAnsi="Corbel" w:cs="Arial"/>
          <w:sz w:val="24"/>
          <w:szCs w:val="24"/>
        </w:rPr>
        <w:t xml:space="preserve"> </w:t>
      </w:r>
      <w:r w:rsidRPr="6B60FE76" w:rsidR="00CE6489">
        <w:rPr>
          <w:rFonts w:ascii="Corbel" w:hAnsi="Corbel" w:cs="Arial"/>
          <w:sz w:val="24"/>
          <w:szCs w:val="24"/>
        </w:rPr>
        <w:t>so that they may be recorded in the accident book / accident record sheets on an accident form and record of accidents will be regularly reviewed.  The accident book / accident record sheets are located</w:t>
      </w:r>
      <w:r w:rsidRPr="6B60FE76" w:rsidR="00B6398C">
        <w:rPr>
          <w:rFonts w:ascii="Corbel" w:hAnsi="Corbel" w:cs="Arial"/>
          <w:sz w:val="24"/>
          <w:szCs w:val="24"/>
        </w:rPr>
        <w:t xml:space="preserve"> in the</w:t>
      </w:r>
      <w:r w:rsidRPr="6B60FE76" w:rsidR="00CE6489">
        <w:rPr>
          <w:rFonts w:ascii="Corbel" w:hAnsi="Corbel" w:cs="Arial"/>
          <w:sz w:val="24"/>
          <w:szCs w:val="24"/>
        </w:rPr>
        <w:t xml:space="preserve"> </w:t>
      </w:r>
      <w:r w:rsidRPr="6B60FE76" w:rsidR="00432BCA">
        <w:rPr>
          <w:rFonts w:ascii="Corbel" w:hAnsi="Corbel" w:cs="Arial"/>
          <w:sz w:val="24"/>
          <w:szCs w:val="24"/>
        </w:rPr>
        <w:t>Church Office</w:t>
      </w:r>
      <w:r w:rsidRPr="6B60FE76" w:rsidR="00F60C21">
        <w:rPr>
          <w:rFonts w:ascii="Corbel" w:hAnsi="Corbel" w:cs="Arial"/>
          <w:i w:val="1"/>
          <w:iCs w:val="1"/>
          <w:sz w:val="24"/>
          <w:szCs w:val="24"/>
        </w:rPr>
        <w:t>.</w:t>
      </w:r>
    </w:p>
    <w:p w:rsidRPr="00DD7AD3" w:rsidR="00F60C21" w:rsidP="00F922F7" w:rsidRDefault="00F60C21" w14:paraId="565F73B3" w14:textId="77777777">
      <w:pPr>
        <w:pStyle w:val="1Text"/>
        <w:spacing w:line="240" w:lineRule="auto"/>
        <w:rPr>
          <w:rFonts w:ascii="Corbel" w:hAnsi="Corbel" w:cs="Arial"/>
          <w:sz w:val="24"/>
        </w:rPr>
      </w:pPr>
    </w:p>
    <w:p w:rsidRPr="009A1225" w:rsidR="00CE6489" w:rsidP="00F922F7" w:rsidRDefault="00F74374" w14:paraId="26E673DE" w14:textId="77777777">
      <w:pPr>
        <w:autoSpaceDE w:val="0"/>
        <w:autoSpaceDN w:val="0"/>
        <w:adjustRightInd w:val="0"/>
        <w:ind w:left="426" w:hanging="426"/>
        <w:rPr>
          <w:rFonts w:ascii="Corbel" w:hAnsi="Corbel" w:cs="Arial"/>
          <w:b/>
          <w:color w:val="0070C0"/>
          <w:sz w:val="28"/>
          <w:szCs w:val="28"/>
        </w:rPr>
      </w:pPr>
      <w:r w:rsidRPr="009A1225">
        <w:rPr>
          <w:rFonts w:ascii="Corbel" w:hAnsi="Corbel" w:cs="Arial"/>
          <w:b/>
          <w:color w:val="0070C0"/>
          <w:sz w:val="28"/>
          <w:szCs w:val="28"/>
        </w:rPr>
        <w:t>11</w:t>
      </w:r>
      <w:r w:rsidRPr="009A1225" w:rsidR="00CE6489">
        <w:rPr>
          <w:rFonts w:ascii="Corbel" w:hAnsi="Corbel" w:cs="Arial"/>
          <w:b/>
          <w:color w:val="0070C0"/>
          <w:sz w:val="28"/>
          <w:szCs w:val="28"/>
        </w:rPr>
        <w:t xml:space="preserve">. Serious accidents and ill health at work are reported under RIDDOR regulations </w:t>
      </w:r>
    </w:p>
    <w:p w:rsidRPr="00DD7AD3" w:rsidR="00CE6489" w:rsidP="00F922F7" w:rsidRDefault="00CE6489" w14:paraId="71F7DD51" w14:textId="77777777">
      <w:pPr>
        <w:pStyle w:val="1Text"/>
        <w:spacing w:line="240" w:lineRule="auto"/>
        <w:rPr>
          <w:rFonts w:ascii="Corbel" w:hAnsi="Corbel" w:cs="Arial"/>
          <w:b/>
          <w:sz w:val="24"/>
        </w:rPr>
      </w:pPr>
    </w:p>
    <w:p w:rsidRPr="00DD7AD3" w:rsidR="00432BCA" w:rsidP="00F922F7" w:rsidRDefault="00C9004B" w14:paraId="4CF26C2E" w14:textId="77777777">
      <w:pPr>
        <w:rPr>
          <w:rFonts w:ascii="Corbel" w:hAnsi="Corbel" w:cs="Arial"/>
          <w:i/>
        </w:rPr>
      </w:pPr>
      <w:r w:rsidRPr="00DD7AD3">
        <w:rPr>
          <w:rFonts w:ascii="Corbel" w:hAnsi="Corbel" w:cs="Arial"/>
          <w:b/>
        </w:rPr>
        <w:t>Name of responsible person(s):</w:t>
      </w:r>
      <w:r w:rsidRPr="00DD7AD3">
        <w:rPr>
          <w:rFonts w:ascii="Corbel" w:hAnsi="Corbel" w:cs="Arial"/>
        </w:rPr>
        <w:t xml:space="preserve"> </w:t>
      </w:r>
      <w:r w:rsidRPr="00DD7AD3" w:rsidR="00432BCA">
        <w:rPr>
          <w:rFonts w:ascii="Corbel" w:hAnsi="Corbel" w:cs="Arial"/>
        </w:rPr>
        <w:tab/>
      </w:r>
      <w:r w:rsidRPr="00DD7AD3" w:rsidR="00432BCA">
        <w:rPr>
          <w:rFonts w:ascii="Corbel" w:hAnsi="Corbel" w:cs="Arial"/>
          <w:i/>
        </w:rPr>
        <w:t xml:space="preserve">Health &amp; Safety </w:t>
      </w:r>
      <w:r w:rsidR="00EA0C3A">
        <w:rPr>
          <w:rFonts w:ascii="Corbel" w:hAnsi="Corbel" w:cs="Arial"/>
          <w:i/>
        </w:rPr>
        <w:t>Team</w:t>
      </w:r>
    </w:p>
    <w:p w:rsidRPr="00DD7AD3" w:rsidR="00432BCA" w:rsidP="00F922F7" w:rsidRDefault="00432BCA" w14:paraId="0B2CEF04" w14:textId="77777777">
      <w:pPr>
        <w:rPr>
          <w:rFonts w:ascii="Corbel" w:hAnsi="Corbel" w:cs="Arial"/>
          <w:i/>
        </w:rPr>
      </w:pP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Church</w:t>
      </w:r>
      <w:r w:rsidR="00EA0C3A">
        <w:rPr>
          <w:rFonts w:ascii="Corbel" w:hAnsi="Corbel" w:cs="Arial"/>
          <w:i/>
        </w:rPr>
        <w:t>w</w:t>
      </w:r>
      <w:r w:rsidRPr="00DD7AD3">
        <w:rPr>
          <w:rFonts w:ascii="Corbel" w:hAnsi="Corbel" w:cs="Arial"/>
          <w:i/>
        </w:rPr>
        <w:t>arden</w:t>
      </w:r>
      <w:r w:rsidR="00EA0C3A">
        <w:rPr>
          <w:rFonts w:ascii="Corbel" w:hAnsi="Corbel" w:cs="Arial"/>
          <w:i/>
        </w:rPr>
        <w:t>s</w:t>
      </w:r>
    </w:p>
    <w:p w:rsidRPr="00DD7AD3" w:rsidR="00C9004B" w:rsidP="00F922F7" w:rsidRDefault="00C9004B" w14:paraId="55DA18CF" w14:textId="77777777">
      <w:pPr>
        <w:pStyle w:val="1Text"/>
        <w:spacing w:line="240" w:lineRule="auto"/>
        <w:rPr>
          <w:rFonts w:ascii="Corbel" w:hAnsi="Corbel" w:cs="Arial"/>
          <w:sz w:val="24"/>
        </w:rPr>
      </w:pPr>
    </w:p>
    <w:p w:rsidR="009A1225" w:rsidP="3C8FAA85" w:rsidRDefault="00CE6489" w14:paraId="2AF6AB6C" w14:textId="77777777">
      <w:pPr>
        <w:pStyle w:val="1Text"/>
        <w:spacing w:line="240" w:lineRule="auto"/>
        <w:rPr>
          <w:rFonts w:ascii="Corbel" w:hAnsi="Corbel" w:cs="Arial"/>
          <w:sz w:val="24"/>
          <w:szCs w:val="24"/>
        </w:rPr>
      </w:pPr>
      <w:r w:rsidRPr="3C8FAA85" w:rsidR="00CE6489">
        <w:rPr>
          <w:rFonts w:ascii="Corbel" w:hAnsi="Corbel" w:cs="Arial"/>
          <w:sz w:val="24"/>
          <w:szCs w:val="24"/>
        </w:rPr>
        <w:t xml:space="preserve">Reporting of Injuries, Diseases and Dangerous Occurrences Regulations </w:t>
      </w:r>
      <w:r w:rsidRPr="3C8FAA85" w:rsidR="00401DFF">
        <w:rPr>
          <w:rFonts w:ascii="Corbel" w:hAnsi="Corbel" w:cs="Arial"/>
          <w:sz w:val="24"/>
          <w:szCs w:val="24"/>
        </w:rPr>
        <w:t>will be</w:t>
      </w:r>
      <w:r w:rsidRPr="3C8FAA85" w:rsidR="00CE6489">
        <w:rPr>
          <w:rFonts w:ascii="Corbel" w:hAnsi="Corbel" w:cs="Arial"/>
          <w:sz w:val="24"/>
          <w:szCs w:val="24"/>
        </w:rPr>
        <w:t xml:space="preserve"> followed.</w:t>
      </w:r>
      <w:r w:rsidRPr="3C8FAA85" w:rsidR="00401DFF">
        <w:rPr>
          <w:rFonts w:ascii="Corbel" w:hAnsi="Corbel" w:cs="Arial"/>
          <w:sz w:val="24"/>
          <w:szCs w:val="24"/>
        </w:rPr>
        <w:t xml:space="preserve"> </w:t>
      </w:r>
      <w:r w:rsidRPr="3C8FAA85" w:rsidR="00CE6489">
        <w:rPr>
          <w:rFonts w:ascii="Corbel" w:hAnsi="Corbel" w:cs="Arial"/>
          <w:sz w:val="24"/>
          <w:szCs w:val="24"/>
        </w:rPr>
        <w:t>Fatal accidents, major injuries and injuries which involve the injured person being</w:t>
      </w:r>
      <w:r w:rsidRPr="3C8FAA85" w:rsidR="00401DFF">
        <w:rPr>
          <w:rFonts w:ascii="Corbel" w:hAnsi="Corbel" w:cs="Arial"/>
          <w:sz w:val="24"/>
          <w:szCs w:val="24"/>
        </w:rPr>
        <w:t xml:space="preserve"> </w:t>
      </w:r>
      <w:r w:rsidRPr="3C8FAA85" w:rsidR="00CE6489">
        <w:rPr>
          <w:rFonts w:ascii="Corbel" w:hAnsi="Corbel" w:cs="Arial"/>
          <w:sz w:val="24"/>
          <w:szCs w:val="24"/>
        </w:rPr>
        <w:t>absent from work for more than seven days must be reported to the enforcing authorities</w:t>
      </w:r>
      <w:r w:rsidRPr="3C8FAA85" w:rsidR="00F60C21">
        <w:rPr>
          <w:rFonts w:ascii="Corbel" w:hAnsi="Corbel" w:cs="Arial"/>
          <w:sz w:val="24"/>
          <w:szCs w:val="24"/>
        </w:rPr>
        <w:t xml:space="preserve"> as well as </w:t>
      </w:r>
      <w:r w:rsidRPr="3C8FAA85" w:rsidR="00CE6489">
        <w:rPr>
          <w:rFonts w:ascii="Corbel" w:hAnsi="Corbel" w:cs="Arial"/>
          <w:sz w:val="24"/>
          <w:szCs w:val="24"/>
        </w:rPr>
        <w:t xml:space="preserve">diseases and certain dangerous occurrences, as defined by the regulations. </w:t>
      </w:r>
      <w:r w:rsidRPr="3C8FAA85" w:rsidR="00401DFF">
        <w:rPr>
          <w:rFonts w:ascii="Corbel" w:hAnsi="Corbel" w:cs="Arial"/>
          <w:sz w:val="24"/>
          <w:szCs w:val="24"/>
        </w:rPr>
        <w:t xml:space="preserve">These can be reported online at </w:t>
      </w:r>
      <w:ins w:author="Colin Christie" w:date="2024-07-01T19:52:00Z" w:id="36">
        <w:r w:rsidRPr="3C8FAA85">
          <w:rPr>
            <w:rFonts w:ascii="Corbel" w:hAnsi="Corbel" w:cs="Arial"/>
            <w:sz w:val="24"/>
            <w:szCs w:val="24"/>
          </w:rPr>
          <w:fldChar w:fldCharType="begin"/>
        </w:r>
        <w:r w:rsidRPr="3C8FAA85">
          <w:rPr>
            <w:rFonts w:ascii="Corbel" w:hAnsi="Corbel" w:cs="Arial"/>
            <w:sz w:val="24"/>
            <w:szCs w:val="24"/>
          </w:rPr>
          <w:instrText xml:space="preserve">HYPERLINK "www.hse.gov.uk/riddor"</w:instrText>
        </w:r>
        <w:r w:rsidR="005D0AE3">
          <w:rPr>
            <w:rFonts w:ascii="Corbel" w:hAnsi="Corbel" w:cs="Arial"/>
            <w:sz w:val="24"/>
          </w:rPr>
        </w:r>
        <w:r w:rsidRPr="3C8FAA85">
          <w:rPr>
            <w:rFonts w:ascii="Corbel" w:hAnsi="Corbel" w:cs="Arial"/>
            <w:sz w:val="24"/>
            <w:szCs w:val="24"/>
          </w:rPr>
          <w:fldChar w:fldCharType="separate"/>
        </w:r>
      </w:ins>
      <w:r w:rsidRPr="3C8FAA85" w:rsidR="00401DFF">
        <w:rPr>
          <w:rStyle w:val="Hyperlink"/>
          <w:rFonts w:ascii="Corbel" w:hAnsi="Corbel" w:cs="Arial"/>
          <w:sz w:val="24"/>
          <w:szCs w:val="24"/>
        </w:rPr>
        <w:t>www.hse.gov.uk/riddor</w:t>
      </w:r>
      <w:ins w:author="Colin Christie" w:date="2024-07-01T19:52:00Z" w:id="36">
        <w:r w:rsidRPr="3C8FAA85">
          <w:rPr>
            <w:rFonts w:ascii="Corbel" w:hAnsi="Corbel" w:cs="Arial"/>
            <w:sz w:val="24"/>
            <w:szCs w:val="24"/>
          </w:rPr>
          <w:fldChar w:fldCharType="end"/>
        </w:r>
      </w:ins>
      <w:r w:rsidRPr="3C8FAA85" w:rsidR="00401DFF">
        <w:rPr>
          <w:rFonts w:ascii="Corbel" w:hAnsi="Corbel" w:cs="Arial"/>
          <w:sz w:val="24"/>
          <w:szCs w:val="24"/>
        </w:rPr>
        <w:t xml:space="preserve"> and records kept by the church</w:t>
      </w:r>
      <w:r w:rsidRPr="3C8FAA85" w:rsidR="00401DFF">
        <w:rPr>
          <w:rFonts w:ascii="Corbel" w:hAnsi="Corbel" w:cs="Arial"/>
          <w:sz w:val="24"/>
          <w:szCs w:val="24"/>
        </w:rPr>
        <w:t xml:space="preserve">.  </w:t>
      </w:r>
      <w:r w:rsidRPr="3C8FAA85" w:rsidR="00286C8A">
        <w:rPr>
          <w:rFonts w:ascii="Corbel" w:hAnsi="Corbel" w:cs="Arial"/>
          <w:sz w:val="24"/>
          <w:szCs w:val="24"/>
        </w:rPr>
        <w:t xml:space="preserve">While we will make every effort to avoid incidents or emergencies, we </w:t>
      </w:r>
      <w:r w:rsidRPr="3C8FAA85" w:rsidR="00286C8A">
        <w:rPr>
          <w:rFonts w:ascii="Corbel" w:hAnsi="Corbel" w:cs="Arial"/>
          <w:sz w:val="24"/>
          <w:szCs w:val="24"/>
        </w:rPr>
        <w:t>recognise</w:t>
      </w:r>
      <w:r w:rsidRPr="3C8FAA85" w:rsidR="00286C8A">
        <w:rPr>
          <w:rFonts w:ascii="Corbel" w:hAnsi="Corbel" w:cs="Arial"/>
          <w:sz w:val="24"/>
          <w:szCs w:val="24"/>
        </w:rPr>
        <w:t xml:space="preserve"> that such events can occur</w:t>
      </w:r>
      <w:r w:rsidRPr="3C8FAA85" w:rsidR="00286C8A">
        <w:rPr>
          <w:rFonts w:ascii="Corbel" w:hAnsi="Corbel" w:cs="Arial"/>
          <w:sz w:val="24"/>
          <w:szCs w:val="24"/>
        </w:rPr>
        <w:t xml:space="preserve">.  </w:t>
      </w:r>
      <w:r w:rsidRPr="3C8FAA85" w:rsidR="00286C8A">
        <w:rPr>
          <w:rFonts w:ascii="Corbel" w:hAnsi="Corbel" w:cs="Arial"/>
          <w:sz w:val="24"/>
          <w:szCs w:val="24"/>
        </w:rPr>
        <w:t>We have set in place the following procedure for all incidents whether they result in injury, work-related disease, property damage or are a near miss that has the potential for such a loss.</w:t>
      </w:r>
    </w:p>
    <w:p w:rsidR="00286C8A" w:rsidP="009A1225" w:rsidRDefault="00286C8A" w14:paraId="541B0921" w14:textId="77777777">
      <w:pPr>
        <w:pStyle w:val="1Text"/>
        <w:spacing w:line="240" w:lineRule="auto"/>
        <w:rPr>
          <w:rFonts w:ascii="Corbel" w:hAnsi="Corbel" w:cs="Arial"/>
          <w:sz w:val="24"/>
        </w:rPr>
      </w:pPr>
    </w:p>
    <w:p w:rsidR="00286C8A" w:rsidP="009A1225" w:rsidRDefault="00286C8A" w14:paraId="2C3A07FD" w14:textId="77777777">
      <w:pPr>
        <w:pStyle w:val="1Text"/>
        <w:spacing w:line="240" w:lineRule="auto"/>
        <w:rPr>
          <w:rFonts w:ascii="Corbel" w:hAnsi="Corbel" w:cs="Arial"/>
          <w:sz w:val="24"/>
        </w:rPr>
      </w:pPr>
    </w:p>
    <w:p w:rsidR="00286C8A" w:rsidP="009A1225" w:rsidRDefault="00930B68" w14:paraId="495135F3" w14:textId="195E7A5A">
      <w:pPr>
        <w:pStyle w:val="1Text"/>
        <w:spacing w:line="240" w:lineRule="auto"/>
        <w:rPr>
          <w:rFonts w:ascii="Corbel" w:hAnsi="Corbel" w:cs="Arial"/>
          <w:sz w:val="24"/>
        </w:rPr>
      </w:pPr>
      <w:r>
        <w:rPr>
          <w:noProof/>
        </w:rPr>
        <mc:AlternateContent>
          <mc:Choice Requires="wpg">
            <w:drawing>
              <wp:anchor distT="0" distB="0" distL="114300" distR="114300" simplePos="0" relativeHeight="251658752" behindDoc="0" locked="0" layoutInCell="1" allowOverlap="1" wp14:anchorId="126FD51C" wp14:editId="1AA07969">
                <wp:simplePos x="0" y="0"/>
                <wp:positionH relativeFrom="column">
                  <wp:posOffset>1270</wp:posOffset>
                </wp:positionH>
                <wp:positionV relativeFrom="paragraph">
                  <wp:posOffset>87630</wp:posOffset>
                </wp:positionV>
                <wp:extent cx="5829300" cy="5207000"/>
                <wp:effectExtent l="10795" t="11430" r="8255" b="10795"/>
                <wp:wrapNone/>
                <wp:docPr id="67025874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5207000"/>
                          <a:chOff x="0" y="0"/>
                          <a:chExt cx="55987" cy="51092"/>
                        </a:xfrm>
                      </wpg:grpSpPr>
                      <wps:wsp>
                        <wps:cNvPr id="1947104629" name="AutoShape 16"/>
                        <wps:cNvSpPr>
                          <a:spLocks noChangeArrowheads="1"/>
                        </wps:cNvSpPr>
                        <wps:spPr bwMode="auto">
                          <a:xfrm>
                            <a:off x="18192" y="0"/>
                            <a:ext cx="13713" cy="2536"/>
                          </a:xfrm>
                          <a:prstGeom prst="roundRect">
                            <a:avLst>
                              <a:gd name="adj" fmla="val 16667"/>
                            </a:avLst>
                          </a:prstGeom>
                          <a:solidFill>
                            <a:srgbClr val="00B050"/>
                          </a:solidFill>
                          <a:ln w="9525">
                            <a:solidFill>
                              <a:srgbClr val="000000"/>
                            </a:solidFill>
                            <a:round/>
                            <a:headEnd/>
                            <a:tailEnd/>
                          </a:ln>
                        </wps:spPr>
                        <wps:txbx>
                          <w:txbxContent>
                            <w:p w:rsidRPr="002D08F0" w:rsidR="00286C8A" w:rsidP="00286C8A" w:rsidRDefault="00286C8A" w14:paraId="07A2220B" w14:textId="77777777">
                              <w:pPr>
                                <w:jc w:val="center"/>
                                <w:rPr>
                                  <w:rFonts w:ascii="Arial" w:hAnsi="Arial" w:cs="Arial"/>
                                  <w:b/>
                                  <w:color w:val="FFFFFF"/>
                                  <w:sz w:val="16"/>
                                  <w:szCs w:val="16"/>
                                </w:rPr>
                              </w:pPr>
                              <w:r w:rsidRPr="002D08F0">
                                <w:rPr>
                                  <w:rFonts w:ascii="Arial" w:hAnsi="Arial" w:cs="Arial"/>
                                  <w:b/>
                                  <w:color w:val="FFFFFF"/>
                                  <w:sz w:val="16"/>
                                  <w:szCs w:val="16"/>
                                </w:rPr>
                                <w:t>INCIDENT OCCURS</w:t>
                              </w:r>
                            </w:p>
                          </w:txbxContent>
                        </wps:txbx>
                        <wps:bodyPr rot="0" vert="horz" wrap="square" lIns="91440" tIns="45720" rIns="91440" bIns="45720" anchor="t" anchorCtr="0" upright="1">
                          <a:noAutofit/>
                        </wps:bodyPr>
                      </wps:wsp>
                      <wpg:grpSp>
                        <wpg:cNvPr id="1910091850" name="Group 35"/>
                        <wpg:cNvGrpSpPr>
                          <a:grpSpLocks/>
                        </wpg:cNvGrpSpPr>
                        <wpg:grpSpPr bwMode="auto">
                          <a:xfrm>
                            <a:off x="0" y="2571"/>
                            <a:ext cx="55987" cy="48521"/>
                            <a:chOff x="0" y="0"/>
                            <a:chExt cx="55987" cy="48101"/>
                          </a:xfrm>
                        </wpg:grpSpPr>
                        <wps:wsp>
                          <wps:cNvPr id="507453156" name="AutoShape 10"/>
                          <wps:cNvSpPr>
                            <a:spLocks noChangeArrowheads="1"/>
                          </wps:cNvSpPr>
                          <wps:spPr bwMode="auto">
                            <a:xfrm>
                              <a:off x="0" y="43243"/>
                              <a:ext cx="25146" cy="4001"/>
                            </a:xfrm>
                            <a:prstGeom prst="roundRect">
                              <a:avLst>
                                <a:gd name="adj" fmla="val 16667"/>
                              </a:avLst>
                            </a:prstGeom>
                            <a:solidFill>
                              <a:srgbClr val="FF0000"/>
                            </a:solidFill>
                            <a:ln w="9525">
                              <a:solidFill>
                                <a:srgbClr val="000000"/>
                              </a:solidFill>
                              <a:round/>
                              <a:headEnd/>
                              <a:tailEnd/>
                            </a:ln>
                          </wps:spPr>
                          <wps:txbx>
                            <w:txbxContent>
                              <w:p w:rsidRPr="002D08F0" w:rsidR="00286C8A" w:rsidP="00286C8A" w:rsidRDefault="00286C8A" w14:paraId="1F738052" w14:textId="77777777">
                                <w:pPr>
                                  <w:jc w:val="center"/>
                                  <w:rPr>
                                    <w:rFonts w:ascii="Arial" w:hAnsi="Arial" w:cs="Arial"/>
                                    <w:b/>
                                    <w:color w:val="FFFFFF"/>
                                    <w:sz w:val="16"/>
                                    <w:szCs w:val="16"/>
                                  </w:rPr>
                                </w:pPr>
                                <w:r w:rsidRPr="002D08F0">
                                  <w:rPr>
                                    <w:rFonts w:ascii="Arial" w:hAnsi="Arial" w:cs="Arial"/>
                                    <w:b/>
                                    <w:color w:val="FFFFFF"/>
                                    <w:sz w:val="16"/>
                                    <w:szCs w:val="16"/>
                                  </w:rPr>
                                  <w:t>REPORT TO THE HSE AS REQUIRED BY RIDDOR</w:t>
                                </w:r>
                              </w:p>
                            </w:txbxContent>
                          </wps:txbx>
                          <wps:bodyPr rot="0" vert="horz" wrap="square" lIns="91440" tIns="45720" rIns="91440" bIns="45720" anchor="t" anchorCtr="0" upright="1">
                            <a:noAutofit/>
                          </wps:bodyPr>
                        </wps:wsp>
                        <wps:wsp>
                          <wps:cNvPr id="182406779" name="AutoShape 31"/>
                          <wps:cNvCnPr>
                            <a:cxnSpLocks noChangeShapeType="1"/>
                          </wps:cNvCnPr>
                          <wps:spPr bwMode="auto">
                            <a:xfrm>
                              <a:off x="22383" y="20097"/>
                              <a:ext cx="11860" cy="0"/>
                            </a:xfrm>
                            <a:prstGeom prst="straightConnector1">
                              <a:avLst/>
                            </a:prstGeom>
                            <a:noFill/>
                            <a:ln w="34925">
                              <a:solidFill>
                                <a:srgbClr val="FFC000"/>
                              </a:solidFill>
                              <a:round/>
                              <a:headEnd/>
                              <a:tailEnd type="triangle" w="med" len="med"/>
                            </a:ln>
                            <a:extLst>
                              <a:ext uri="{909E8E84-426E-40DD-AFC4-6F175D3DCCD1}">
                                <a14:hiddenFill xmlns:a14="http://schemas.microsoft.com/office/drawing/2010/main">
                                  <a:noFill/>
                                </a14:hiddenFill>
                              </a:ext>
                            </a:extLst>
                          </wps:spPr>
                          <wps:bodyPr/>
                        </wps:wsp>
                        <wps:wsp>
                          <wps:cNvPr id="886038471" name="AutoShape 4"/>
                          <wps:cNvCnPr>
                            <a:cxnSpLocks noChangeShapeType="1"/>
                          </wps:cNvCnPr>
                          <wps:spPr bwMode="auto">
                            <a:xfrm>
                              <a:off x="38576" y="3143"/>
                              <a:ext cx="74" cy="1749"/>
                            </a:xfrm>
                            <a:prstGeom prst="straightConnector1">
                              <a:avLst/>
                            </a:prstGeom>
                            <a:noFill/>
                            <a:ln w="349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0538309" name="AutoShape 3"/>
                          <wps:cNvSpPr>
                            <a:spLocks noChangeArrowheads="1"/>
                          </wps:cNvSpPr>
                          <wps:spPr bwMode="auto">
                            <a:xfrm>
                              <a:off x="35718" y="4857"/>
                              <a:ext cx="6375" cy="5860"/>
                            </a:xfrm>
                            <a:prstGeom prst="roundRect">
                              <a:avLst>
                                <a:gd name="adj" fmla="val 16667"/>
                              </a:avLst>
                            </a:prstGeom>
                            <a:solidFill>
                              <a:srgbClr val="FFFFFF"/>
                            </a:solidFill>
                            <a:ln w="9525">
                              <a:solidFill>
                                <a:srgbClr val="000000"/>
                              </a:solidFill>
                              <a:round/>
                              <a:headEnd/>
                              <a:tailEnd/>
                            </a:ln>
                          </wps:spPr>
                          <wps:txbx>
                            <w:txbxContent>
                              <w:p w:rsidRPr="002D08F0" w:rsidR="00286C8A" w:rsidP="00286C8A" w:rsidRDefault="00286C8A" w14:paraId="240A3BC9" w14:textId="77777777">
                                <w:pPr>
                                  <w:jc w:val="center"/>
                                  <w:rPr>
                                    <w:rFonts w:ascii="Arial" w:hAnsi="Arial" w:cs="Arial"/>
                                    <w:b/>
                                    <w:sz w:val="16"/>
                                    <w:szCs w:val="16"/>
                                  </w:rPr>
                                </w:pPr>
                                <w:r w:rsidRPr="002D08F0">
                                  <w:rPr>
                                    <w:rFonts w:ascii="Arial" w:hAnsi="Arial" w:cs="Arial"/>
                                    <w:b/>
                                    <w:sz w:val="16"/>
                                    <w:szCs w:val="16"/>
                                  </w:rPr>
                                  <w:t>MINOR INJURY</w:t>
                                </w:r>
                              </w:p>
                              <w:p w:rsidRPr="002D08F0" w:rsidR="00286C8A" w:rsidP="00286C8A" w:rsidRDefault="00286C8A" w14:paraId="37A45308" w14:textId="77777777">
                                <w:pPr>
                                  <w:jc w:val="center"/>
                                  <w:rPr>
                                    <w:rFonts w:ascii="Arial" w:hAnsi="Arial" w:cs="Arial"/>
                                    <w:b/>
                                    <w:sz w:val="16"/>
                                    <w:szCs w:val="16"/>
                                  </w:rPr>
                                </w:pPr>
                                <w:r w:rsidRPr="002D08F0">
                                  <w:rPr>
                                    <w:rFonts w:ascii="Arial" w:hAnsi="Arial" w:cs="Arial"/>
                                    <w:b/>
                                    <w:sz w:val="16"/>
                                    <w:szCs w:val="16"/>
                                  </w:rPr>
                                  <w:t xml:space="preserve"> </w:t>
                                </w:r>
                              </w:p>
                            </w:txbxContent>
                          </wps:txbx>
                          <wps:bodyPr rot="0" vert="horz" wrap="square" lIns="91440" tIns="45720" rIns="91440" bIns="45720" anchor="t" anchorCtr="0" upright="1">
                            <a:noAutofit/>
                          </wps:bodyPr>
                        </wps:wsp>
                        <wps:wsp>
                          <wps:cNvPr id="335092666" name="AutoShape 5"/>
                          <wps:cNvCnPr>
                            <a:cxnSpLocks noChangeShapeType="1"/>
                          </wps:cNvCnPr>
                          <wps:spPr bwMode="auto">
                            <a:xfrm>
                              <a:off x="31908" y="10858"/>
                              <a:ext cx="0" cy="9188"/>
                            </a:xfrm>
                            <a:prstGeom prst="straightConnector1">
                              <a:avLst/>
                            </a:prstGeom>
                            <a:noFill/>
                            <a:ln w="34925">
                              <a:solidFill>
                                <a:srgbClr val="FFC000"/>
                              </a:solidFill>
                              <a:round/>
                              <a:headEnd/>
                              <a:tailEnd type="triangle" w="med" len="med"/>
                            </a:ln>
                            <a:extLst>
                              <a:ext uri="{909E8E84-426E-40DD-AFC4-6F175D3DCCD1}">
                                <a14:hiddenFill xmlns:a14="http://schemas.microsoft.com/office/drawing/2010/main">
                                  <a:noFill/>
                                </a14:hiddenFill>
                              </a:ext>
                            </a:extLst>
                          </wps:spPr>
                          <wps:bodyPr/>
                        </wps:wsp>
                        <wps:wsp>
                          <wps:cNvPr id="646648373" name="AutoShape 6"/>
                          <wps:cNvCnPr>
                            <a:cxnSpLocks noChangeShapeType="1"/>
                          </wps:cNvCnPr>
                          <wps:spPr bwMode="auto">
                            <a:xfrm>
                              <a:off x="38576" y="10763"/>
                              <a:ext cx="0" cy="6996"/>
                            </a:xfrm>
                            <a:prstGeom prst="straightConnector1">
                              <a:avLst/>
                            </a:prstGeom>
                            <a:noFill/>
                            <a:ln w="34925">
                              <a:solidFill>
                                <a:srgbClr val="FFC000"/>
                              </a:solidFill>
                              <a:round/>
                              <a:headEnd/>
                              <a:tailEnd type="triangle" w="med" len="med"/>
                            </a:ln>
                            <a:extLst>
                              <a:ext uri="{909E8E84-426E-40DD-AFC4-6F175D3DCCD1}">
                                <a14:hiddenFill xmlns:a14="http://schemas.microsoft.com/office/drawing/2010/main">
                                  <a:noFill/>
                                </a14:hiddenFill>
                              </a:ext>
                            </a:extLst>
                          </wps:spPr>
                          <wps:bodyPr/>
                        </wps:wsp>
                        <wps:wsp>
                          <wps:cNvPr id="1935816658" name="AutoShape 7"/>
                          <wps:cNvCnPr>
                            <a:cxnSpLocks noChangeShapeType="1"/>
                          </wps:cNvCnPr>
                          <wps:spPr bwMode="auto">
                            <a:xfrm>
                              <a:off x="17049" y="13906"/>
                              <a:ext cx="0" cy="4443"/>
                            </a:xfrm>
                            <a:prstGeom prst="straightConnector1">
                              <a:avLst/>
                            </a:prstGeom>
                            <a:noFill/>
                            <a:ln w="349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5328774" name="AutoShape 8"/>
                          <wps:cNvSpPr>
                            <a:spLocks noChangeArrowheads="1"/>
                          </wps:cNvSpPr>
                          <wps:spPr bwMode="auto">
                            <a:xfrm>
                              <a:off x="2667" y="18383"/>
                              <a:ext cx="19643" cy="3148"/>
                            </a:xfrm>
                            <a:prstGeom prst="roundRect">
                              <a:avLst>
                                <a:gd name="adj" fmla="val 16667"/>
                              </a:avLst>
                            </a:prstGeom>
                            <a:solidFill>
                              <a:srgbClr val="FFFFFF"/>
                            </a:solidFill>
                            <a:ln w="9525">
                              <a:solidFill>
                                <a:srgbClr val="000000"/>
                              </a:solidFill>
                              <a:round/>
                              <a:headEnd/>
                              <a:tailEnd/>
                            </a:ln>
                          </wps:spPr>
                          <wps:txbx>
                            <w:txbxContent>
                              <w:p w:rsidRPr="002D08F0" w:rsidR="00286C8A" w:rsidP="00286C8A" w:rsidRDefault="00286C8A" w14:paraId="6F448700" w14:textId="77777777">
                                <w:pPr>
                                  <w:jc w:val="center"/>
                                  <w:rPr>
                                    <w:rFonts w:ascii="Arial" w:hAnsi="Arial" w:cs="Arial"/>
                                    <w:b/>
                                    <w:sz w:val="16"/>
                                    <w:szCs w:val="16"/>
                                  </w:rPr>
                                </w:pPr>
                                <w:r w:rsidRPr="002D08F0">
                                  <w:rPr>
                                    <w:rFonts w:ascii="Arial" w:hAnsi="Arial" w:cs="Arial"/>
                                    <w:b/>
                                    <w:sz w:val="16"/>
                                    <w:szCs w:val="16"/>
                                  </w:rPr>
                                  <w:t>DO NOT DISTURB THE SCENE</w:t>
                                </w:r>
                              </w:p>
                            </w:txbxContent>
                          </wps:txbx>
                          <wps:bodyPr rot="0" vert="horz" wrap="square" lIns="91440" tIns="45720" rIns="91440" bIns="45720" anchor="t" anchorCtr="0" upright="1">
                            <a:noAutofit/>
                          </wps:bodyPr>
                        </wps:wsp>
                        <wps:wsp>
                          <wps:cNvPr id="11256101" name="AutoShape 11"/>
                          <wps:cNvSpPr>
                            <a:spLocks noChangeArrowheads="1"/>
                          </wps:cNvSpPr>
                          <wps:spPr bwMode="auto">
                            <a:xfrm>
                              <a:off x="34194" y="17716"/>
                              <a:ext cx="8895" cy="7731"/>
                            </a:xfrm>
                            <a:prstGeom prst="roundRect">
                              <a:avLst>
                                <a:gd name="adj" fmla="val 16667"/>
                              </a:avLst>
                            </a:prstGeom>
                            <a:solidFill>
                              <a:srgbClr val="FFC000"/>
                            </a:solidFill>
                            <a:ln w="9525">
                              <a:solidFill>
                                <a:srgbClr val="000000"/>
                              </a:solidFill>
                              <a:round/>
                              <a:headEnd/>
                              <a:tailEnd/>
                            </a:ln>
                          </wps:spPr>
                          <wps:txbx>
                            <w:txbxContent>
                              <w:p w:rsidRPr="002D08F0" w:rsidR="00286C8A" w:rsidP="00286C8A" w:rsidRDefault="00286C8A" w14:paraId="0A2CBCE1" w14:textId="77777777">
                                <w:pPr>
                                  <w:jc w:val="center"/>
                                  <w:rPr>
                                    <w:rFonts w:ascii="Arial" w:hAnsi="Arial" w:cs="Arial"/>
                                    <w:b/>
                                    <w:color w:val="FFFFFF"/>
                                    <w:sz w:val="16"/>
                                    <w:szCs w:val="16"/>
                                  </w:rPr>
                                </w:pPr>
                                <w:r w:rsidRPr="002D08F0">
                                  <w:rPr>
                                    <w:rFonts w:ascii="Arial" w:hAnsi="Arial" w:cs="Arial"/>
                                    <w:b/>
                                    <w:color w:val="FFFFFF"/>
                                    <w:sz w:val="16"/>
                                    <w:szCs w:val="16"/>
                                  </w:rPr>
                                  <w:t>RECORD IN THE ACCIDENT BOOK</w:t>
                                </w:r>
                              </w:p>
                            </w:txbxContent>
                          </wps:txbx>
                          <wps:bodyPr rot="0" vert="horz" wrap="square" lIns="91440" tIns="45720" rIns="91440" bIns="45720" anchor="t" anchorCtr="0" upright="1">
                            <a:noAutofit/>
                          </wps:bodyPr>
                        </wps:wsp>
                        <wps:wsp>
                          <wps:cNvPr id="1475707417" name="AutoShape 12"/>
                          <wps:cNvSpPr>
                            <a:spLocks noChangeArrowheads="1"/>
                          </wps:cNvSpPr>
                          <wps:spPr bwMode="auto">
                            <a:xfrm>
                              <a:off x="36385" y="27717"/>
                              <a:ext cx="13268" cy="5271"/>
                            </a:xfrm>
                            <a:prstGeom prst="roundRect">
                              <a:avLst>
                                <a:gd name="adj" fmla="val 16667"/>
                              </a:avLst>
                            </a:prstGeom>
                            <a:solidFill>
                              <a:srgbClr val="FFFFFF"/>
                            </a:solidFill>
                            <a:ln w="9525">
                              <a:solidFill>
                                <a:srgbClr val="000000"/>
                              </a:solidFill>
                              <a:round/>
                              <a:headEnd/>
                              <a:tailEnd/>
                            </a:ln>
                          </wps:spPr>
                          <wps:txbx>
                            <w:txbxContent>
                              <w:p w:rsidRPr="002D08F0" w:rsidR="00286C8A" w:rsidP="00286C8A" w:rsidRDefault="00286C8A" w14:paraId="28941593" w14:textId="77777777">
                                <w:pPr>
                                  <w:jc w:val="center"/>
                                  <w:rPr>
                                    <w:rFonts w:ascii="Arial" w:hAnsi="Arial" w:cs="Arial"/>
                                    <w:b/>
                                    <w:sz w:val="16"/>
                                    <w:szCs w:val="16"/>
                                  </w:rPr>
                                </w:pPr>
                                <w:r w:rsidRPr="002D08F0">
                                  <w:rPr>
                                    <w:rFonts w:ascii="Arial" w:hAnsi="Arial" w:cs="Arial"/>
                                    <w:b/>
                                    <w:sz w:val="16"/>
                                    <w:szCs w:val="16"/>
                                  </w:rPr>
                                  <w:t>Worker dies within one year of diagnosis.</w:t>
                                </w:r>
                              </w:p>
                            </w:txbxContent>
                          </wps:txbx>
                          <wps:bodyPr rot="0" vert="horz" wrap="square" lIns="91440" tIns="45720" rIns="91440" bIns="45720" anchor="t" anchorCtr="0" upright="1">
                            <a:noAutofit/>
                          </wps:bodyPr>
                        </wps:wsp>
                        <wps:wsp>
                          <wps:cNvPr id="1287726736" name="AutoShape 17"/>
                          <wps:cNvSpPr>
                            <a:spLocks noChangeArrowheads="1"/>
                          </wps:cNvSpPr>
                          <wps:spPr bwMode="auto">
                            <a:xfrm>
                              <a:off x="10572" y="4857"/>
                              <a:ext cx="13565" cy="10092"/>
                            </a:xfrm>
                            <a:prstGeom prst="roundRect">
                              <a:avLst>
                                <a:gd name="adj" fmla="val 16667"/>
                              </a:avLst>
                            </a:prstGeom>
                            <a:solidFill>
                              <a:srgbClr val="FFFFFF"/>
                            </a:solidFill>
                            <a:ln w="9525">
                              <a:solidFill>
                                <a:srgbClr val="000000"/>
                              </a:solidFill>
                              <a:round/>
                              <a:headEnd/>
                              <a:tailEnd/>
                            </a:ln>
                          </wps:spPr>
                          <wps:txbx>
                            <w:txbxContent>
                              <w:p w:rsidRPr="002D08F0" w:rsidR="00286C8A" w:rsidP="00286C8A" w:rsidRDefault="00286C8A" w14:paraId="7BF0B898" w14:textId="77777777">
                                <w:pPr>
                                  <w:jc w:val="center"/>
                                  <w:rPr>
                                    <w:rFonts w:ascii="Arial" w:hAnsi="Arial" w:cs="Arial"/>
                                    <w:b/>
                                    <w:sz w:val="16"/>
                                    <w:szCs w:val="16"/>
                                  </w:rPr>
                                </w:pPr>
                                <w:r w:rsidRPr="002D08F0">
                                  <w:rPr>
                                    <w:rFonts w:ascii="Arial" w:hAnsi="Arial" w:cs="Arial"/>
                                    <w:b/>
                                    <w:sz w:val="16"/>
                                    <w:szCs w:val="16"/>
                                  </w:rPr>
                                  <w:t>DANGEROUS OCCURRENCE, SPECIFIED INJURY, MEMBER OF PUBLIC TAKEN TO HOSPITAL</w:t>
                                </w:r>
                              </w:p>
                            </w:txbxContent>
                          </wps:txbx>
                          <wps:bodyPr rot="0" vert="horz" wrap="square" lIns="91440" tIns="45720" rIns="91440" bIns="45720" anchor="t" anchorCtr="0" upright="1">
                            <a:noAutofit/>
                          </wps:bodyPr>
                        </wps:wsp>
                        <wps:wsp>
                          <wps:cNvPr id="1027991906" name="AutoShape 18"/>
                          <wps:cNvSpPr>
                            <a:spLocks noChangeArrowheads="1"/>
                          </wps:cNvSpPr>
                          <wps:spPr bwMode="auto">
                            <a:xfrm>
                              <a:off x="25146" y="4857"/>
                              <a:ext cx="9043" cy="7900"/>
                            </a:xfrm>
                            <a:prstGeom prst="roundRect">
                              <a:avLst>
                                <a:gd name="adj" fmla="val 16667"/>
                              </a:avLst>
                            </a:prstGeom>
                            <a:solidFill>
                              <a:srgbClr val="FFFFFF"/>
                            </a:solidFill>
                            <a:ln w="9525">
                              <a:solidFill>
                                <a:srgbClr val="000000"/>
                              </a:solidFill>
                              <a:round/>
                              <a:headEnd/>
                              <a:tailEnd/>
                            </a:ln>
                          </wps:spPr>
                          <wps:txbx>
                            <w:txbxContent>
                              <w:p w:rsidRPr="002D08F0" w:rsidR="00286C8A" w:rsidP="00286C8A" w:rsidRDefault="00286C8A" w14:paraId="13FAE0F4" w14:textId="77777777">
                                <w:pPr>
                                  <w:jc w:val="center"/>
                                  <w:rPr>
                                    <w:rFonts w:ascii="Arial" w:hAnsi="Arial" w:cs="Arial"/>
                                    <w:b/>
                                    <w:sz w:val="16"/>
                                    <w:szCs w:val="16"/>
                                  </w:rPr>
                                </w:pPr>
                                <w:r w:rsidRPr="002D08F0">
                                  <w:rPr>
                                    <w:rFonts w:ascii="Arial" w:hAnsi="Arial" w:cs="Arial"/>
                                    <w:b/>
                                    <w:sz w:val="16"/>
                                    <w:szCs w:val="16"/>
                                  </w:rPr>
                                  <w:t xml:space="preserve">7 DAY INJURY or </w:t>
                                </w:r>
                              </w:p>
                              <w:p w:rsidRPr="002D08F0" w:rsidR="00286C8A" w:rsidP="00286C8A" w:rsidRDefault="00286C8A" w14:paraId="1A94AD09" w14:textId="77777777">
                                <w:pPr>
                                  <w:jc w:val="center"/>
                                  <w:rPr>
                                    <w:rFonts w:ascii="Arial" w:hAnsi="Arial" w:cs="Arial"/>
                                    <w:b/>
                                    <w:sz w:val="16"/>
                                    <w:szCs w:val="16"/>
                                  </w:rPr>
                                </w:pPr>
                                <w:r w:rsidRPr="002D08F0">
                                  <w:rPr>
                                    <w:rFonts w:ascii="Arial" w:hAnsi="Arial" w:cs="Arial"/>
                                    <w:b/>
                                    <w:sz w:val="16"/>
                                    <w:szCs w:val="16"/>
                                  </w:rPr>
                                  <w:t xml:space="preserve"> NEAR MISS</w:t>
                                </w:r>
                              </w:p>
                            </w:txbxContent>
                          </wps:txbx>
                          <wps:bodyPr rot="0" vert="horz" wrap="square" lIns="91440" tIns="45720" rIns="91440" bIns="45720" anchor="t" anchorCtr="0" upright="1">
                            <a:noAutofit/>
                          </wps:bodyPr>
                        </wps:wsp>
                        <wps:wsp>
                          <wps:cNvPr id="1466042405" name="AutoShape 20"/>
                          <wps:cNvCnPr>
                            <a:cxnSpLocks noChangeShapeType="1"/>
                          </wps:cNvCnPr>
                          <wps:spPr bwMode="auto">
                            <a:xfrm>
                              <a:off x="25717" y="0"/>
                              <a:ext cx="0" cy="2973"/>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wps:wsp>
                          <wps:cNvPr id="1020090722" name="AutoShape 21"/>
                          <wps:cNvCnPr>
                            <a:cxnSpLocks noChangeShapeType="1"/>
                          </wps:cNvCnPr>
                          <wps:spPr bwMode="auto">
                            <a:xfrm>
                              <a:off x="6000" y="2952"/>
                              <a:ext cx="40843"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wps:wsp>
                          <wps:cNvPr id="1784538666" name="AutoShape 22"/>
                          <wps:cNvCnPr>
                            <a:cxnSpLocks noChangeShapeType="1"/>
                          </wps:cNvCnPr>
                          <wps:spPr bwMode="auto">
                            <a:xfrm>
                              <a:off x="6000" y="2952"/>
                              <a:ext cx="0" cy="1749"/>
                            </a:xfrm>
                            <a:prstGeom prst="straightConnector1">
                              <a:avLst/>
                            </a:prstGeom>
                            <a:noFill/>
                            <a:ln w="349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141136" name="AutoShape 23"/>
                          <wps:cNvCnPr>
                            <a:cxnSpLocks noChangeShapeType="1"/>
                          </wps:cNvCnPr>
                          <wps:spPr bwMode="auto">
                            <a:xfrm>
                              <a:off x="17049" y="3143"/>
                              <a:ext cx="0" cy="1749"/>
                            </a:xfrm>
                            <a:prstGeom prst="straightConnector1">
                              <a:avLst/>
                            </a:prstGeom>
                            <a:noFill/>
                            <a:ln w="349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5673474" name="AutoShape 24"/>
                          <wps:cNvCnPr>
                            <a:cxnSpLocks noChangeShapeType="1"/>
                          </wps:cNvCnPr>
                          <wps:spPr bwMode="auto">
                            <a:xfrm>
                              <a:off x="29241" y="3143"/>
                              <a:ext cx="74" cy="1749"/>
                            </a:xfrm>
                            <a:prstGeom prst="straightConnector1">
                              <a:avLst/>
                            </a:prstGeom>
                            <a:noFill/>
                            <a:ln w="349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4620717" name="AutoShape 25"/>
                          <wps:cNvCnPr>
                            <a:cxnSpLocks noChangeShapeType="1"/>
                          </wps:cNvCnPr>
                          <wps:spPr bwMode="auto">
                            <a:xfrm>
                              <a:off x="46863" y="2952"/>
                              <a:ext cx="0" cy="1749"/>
                            </a:xfrm>
                            <a:prstGeom prst="straightConnector1">
                              <a:avLst/>
                            </a:prstGeom>
                            <a:noFill/>
                            <a:ln w="349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6601047" name="AutoShape 19"/>
                          <wps:cNvSpPr>
                            <a:spLocks noChangeArrowheads="1"/>
                          </wps:cNvSpPr>
                          <wps:spPr bwMode="auto">
                            <a:xfrm>
                              <a:off x="43148" y="4857"/>
                              <a:ext cx="11786" cy="4460"/>
                            </a:xfrm>
                            <a:prstGeom prst="roundRect">
                              <a:avLst>
                                <a:gd name="adj" fmla="val 16667"/>
                              </a:avLst>
                            </a:prstGeom>
                            <a:solidFill>
                              <a:srgbClr val="FFFFFF"/>
                            </a:solidFill>
                            <a:ln w="9525">
                              <a:solidFill>
                                <a:srgbClr val="000000"/>
                              </a:solidFill>
                              <a:round/>
                              <a:headEnd/>
                              <a:tailEnd/>
                            </a:ln>
                          </wps:spPr>
                          <wps:txbx>
                            <w:txbxContent>
                              <w:p w:rsidRPr="002D08F0" w:rsidR="00286C8A" w:rsidP="00286C8A" w:rsidRDefault="00286C8A" w14:paraId="3CD0C76B" w14:textId="77777777">
                                <w:pPr>
                                  <w:jc w:val="center"/>
                                  <w:rPr>
                                    <w:rFonts w:ascii="Arial" w:hAnsi="Arial" w:cs="Arial"/>
                                    <w:b/>
                                    <w:sz w:val="16"/>
                                    <w:szCs w:val="16"/>
                                  </w:rPr>
                                </w:pPr>
                                <w:r w:rsidRPr="002D08F0">
                                  <w:rPr>
                                    <w:rFonts w:ascii="Arial" w:hAnsi="Arial" w:cs="Arial"/>
                                    <w:b/>
                                    <w:sz w:val="16"/>
                                    <w:szCs w:val="16"/>
                                  </w:rPr>
                                  <w:t>WORK RELATED DISEASE</w:t>
                                </w:r>
                              </w:p>
                            </w:txbxContent>
                          </wps:txbx>
                          <wps:bodyPr rot="0" vert="horz" wrap="square" lIns="91440" tIns="45720" rIns="91440" bIns="45720" anchor="t" anchorCtr="0" upright="1">
                            <a:noAutofit/>
                          </wps:bodyPr>
                        </wps:wsp>
                        <wps:wsp>
                          <wps:cNvPr id="1780910073" name="AutoShape 26"/>
                          <wps:cNvCnPr>
                            <a:cxnSpLocks noChangeShapeType="1"/>
                          </wps:cNvCnPr>
                          <wps:spPr bwMode="auto">
                            <a:xfrm flipH="1">
                              <a:off x="46672" y="9334"/>
                              <a:ext cx="148" cy="18365"/>
                            </a:xfrm>
                            <a:prstGeom prst="straightConnector1">
                              <a:avLst/>
                            </a:prstGeom>
                            <a:noFill/>
                            <a:ln w="349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3185797" name="AutoShape 30"/>
                          <wps:cNvCnPr>
                            <a:cxnSpLocks noChangeShapeType="1"/>
                          </wps:cNvCnPr>
                          <wps:spPr bwMode="auto">
                            <a:xfrm>
                              <a:off x="50387" y="9334"/>
                              <a:ext cx="0" cy="24575"/>
                            </a:xfrm>
                            <a:prstGeom prst="straightConnector1">
                              <a:avLst/>
                            </a:prstGeom>
                            <a:noFill/>
                            <a:ln w="34925">
                              <a:solidFill>
                                <a:srgbClr val="92D050"/>
                              </a:solidFill>
                              <a:round/>
                              <a:headEnd/>
                              <a:tailEnd type="triangle" w="med" len="med"/>
                            </a:ln>
                            <a:extLst>
                              <a:ext uri="{909E8E84-426E-40DD-AFC4-6F175D3DCCD1}">
                                <a14:hiddenFill xmlns:a14="http://schemas.microsoft.com/office/drawing/2010/main">
                                  <a:noFill/>
                                </a14:hiddenFill>
                              </a:ext>
                            </a:extLst>
                          </wps:spPr>
                          <wps:bodyPr/>
                        </wps:wsp>
                        <wps:wsp>
                          <wps:cNvPr id="982573000" name="AutoShape 32"/>
                          <wps:cNvSpPr>
                            <a:spLocks noChangeArrowheads="1"/>
                          </wps:cNvSpPr>
                          <wps:spPr bwMode="auto">
                            <a:xfrm>
                              <a:off x="1619" y="4857"/>
                              <a:ext cx="8450" cy="2536"/>
                            </a:xfrm>
                            <a:prstGeom prst="roundRect">
                              <a:avLst>
                                <a:gd name="adj" fmla="val 16667"/>
                              </a:avLst>
                            </a:prstGeom>
                            <a:solidFill>
                              <a:srgbClr val="FFFFFF"/>
                            </a:solidFill>
                            <a:ln w="9525">
                              <a:solidFill>
                                <a:srgbClr val="000000"/>
                              </a:solidFill>
                              <a:round/>
                              <a:headEnd/>
                              <a:tailEnd/>
                            </a:ln>
                          </wps:spPr>
                          <wps:txbx>
                            <w:txbxContent>
                              <w:p w:rsidRPr="002D08F0" w:rsidR="00286C8A" w:rsidP="00286C8A" w:rsidRDefault="00286C8A" w14:paraId="193A7A1A" w14:textId="77777777">
                                <w:pPr>
                                  <w:jc w:val="center"/>
                                  <w:rPr>
                                    <w:rFonts w:ascii="Arial" w:hAnsi="Arial" w:cs="Arial"/>
                                    <w:b/>
                                    <w:sz w:val="16"/>
                                    <w:szCs w:val="16"/>
                                  </w:rPr>
                                </w:pPr>
                                <w:r w:rsidRPr="002D08F0">
                                  <w:rPr>
                                    <w:rFonts w:ascii="Arial" w:hAnsi="Arial" w:cs="Arial"/>
                                    <w:b/>
                                    <w:sz w:val="16"/>
                                    <w:szCs w:val="16"/>
                                  </w:rPr>
                                  <w:t>FATALITY</w:t>
                                </w:r>
                              </w:p>
                            </w:txbxContent>
                          </wps:txbx>
                          <wps:bodyPr rot="0" vert="horz" wrap="square" lIns="91440" tIns="45720" rIns="91440" bIns="45720" anchor="t" anchorCtr="0" upright="1">
                            <a:noAutofit/>
                          </wps:bodyPr>
                        </wps:wsp>
                        <wps:wsp>
                          <wps:cNvPr id="337093824" name="AutoShape 33"/>
                          <wps:cNvCnPr>
                            <a:cxnSpLocks noChangeShapeType="1"/>
                          </wps:cNvCnPr>
                          <wps:spPr bwMode="auto">
                            <a:xfrm>
                              <a:off x="6000" y="7524"/>
                              <a:ext cx="0" cy="10827"/>
                            </a:xfrm>
                            <a:prstGeom prst="straightConnector1">
                              <a:avLst/>
                            </a:prstGeom>
                            <a:noFill/>
                            <a:ln w="349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2825916" name="AutoShape 34"/>
                          <wps:cNvCnPr>
                            <a:cxnSpLocks noChangeShapeType="1"/>
                          </wps:cNvCnPr>
                          <wps:spPr bwMode="auto">
                            <a:xfrm>
                              <a:off x="28003" y="12763"/>
                              <a:ext cx="84" cy="17199"/>
                            </a:xfrm>
                            <a:prstGeom prst="straightConnector1">
                              <a:avLst/>
                            </a:prstGeom>
                            <a:noFill/>
                            <a:ln w="34925">
                              <a:solidFill>
                                <a:srgbClr val="1F497D"/>
                              </a:solidFill>
                              <a:round/>
                              <a:headEnd/>
                              <a:tailEnd type="triangle" w="med" len="med"/>
                            </a:ln>
                            <a:extLst>
                              <a:ext uri="{909E8E84-426E-40DD-AFC4-6F175D3DCCD1}">
                                <a14:hiddenFill xmlns:a14="http://schemas.microsoft.com/office/drawing/2010/main">
                                  <a:noFill/>
                                </a14:hiddenFill>
                              </a:ext>
                            </a:extLst>
                          </wps:spPr>
                          <wps:bodyPr/>
                        </wps:wsp>
                        <wps:wsp>
                          <wps:cNvPr id="2045407060" name="AutoShape 29"/>
                          <wps:cNvCnPr>
                            <a:cxnSpLocks noChangeShapeType="1"/>
                          </wps:cNvCnPr>
                          <wps:spPr bwMode="auto">
                            <a:xfrm>
                              <a:off x="13811" y="21526"/>
                              <a:ext cx="0" cy="8413"/>
                            </a:xfrm>
                            <a:prstGeom prst="straightConnector1">
                              <a:avLst/>
                            </a:prstGeom>
                            <a:noFill/>
                            <a:ln w="34925">
                              <a:solidFill>
                                <a:srgbClr val="1F497D"/>
                              </a:solidFill>
                              <a:round/>
                              <a:headEnd/>
                              <a:tailEnd type="triangle" w="med" len="med"/>
                            </a:ln>
                            <a:extLst>
                              <a:ext uri="{909E8E84-426E-40DD-AFC4-6F175D3DCCD1}">
                                <a14:hiddenFill xmlns:a14="http://schemas.microsoft.com/office/drawing/2010/main">
                                  <a:noFill/>
                                </a14:hiddenFill>
                              </a:ext>
                            </a:extLst>
                          </wps:spPr>
                          <wps:bodyPr/>
                        </wps:wsp>
                        <wps:wsp>
                          <wps:cNvPr id="1395960019" name="AutoShape 15"/>
                          <wps:cNvCnPr>
                            <a:cxnSpLocks noChangeShapeType="1"/>
                          </wps:cNvCnPr>
                          <wps:spPr bwMode="auto">
                            <a:xfrm flipH="1">
                              <a:off x="34861" y="30861"/>
                              <a:ext cx="1557" cy="0"/>
                            </a:xfrm>
                            <a:prstGeom prst="straightConnector1">
                              <a:avLst/>
                            </a:prstGeom>
                            <a:noFill/>
                            <a:ln w="34925">
                              <a:solidFill>
                                <a:srgbClr val="1F497D"/>
                              </a:solidFill>
                              <a:round/>
                              <a:headEnd/>
                              <a:tailEnd type="triangle" w="med" len="med"/>
                            </a:ln>
                            <a:extLst>
                              <a:ext uri="{909E8E84-426E-40DD-AFC4-6F175D3DCCD1}">
                                <a14:hiddenFill xmlns:a14="http://schemas.microsoft.com/office/drawing/2010/main">
                                  <a:noFill/>
                                </a14:hiddenFill>
                              </a:ext>
                            </a:extLst>
                          </wps:spPr>
                          <wps:bodyPr/>
                        </wps:wsp>
                        <wps:wsp>
                          <wps:cNvPr id="1199443086" name="AutoShape 28"/>
                          <wps:cNvCnPr>
                            <a:cxnSpLocks noChangeShapeType="1"/>
                          </wps:cNvCnPr>
                          <wps:spPr bwMode="auto">
                            <a:xfrm>
                              <a:off x="13239" y="34766"/>
                              <a:ext cx="0" cy="8483"/>
                            </a:xfrm>
                            <a:prstGeom prst="straightConnector1">
                              <a:avLst/>
                            </a:prstGeom>
                            <a:noFill/>
                            <a:ln w="349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059259348" name="AutoShape 27"/>
                          <wps:cNvCnPr>
                            <a:cxnSpLocks noChangeShapeType="1"/>
                          </wps:cNvCnPr>
                          <wps:spPr bwMode="auto">
                            <a:xfrm flipH="1">
                              <a:off x="31908" y="34766"/>
                              <a:ext cx="79" cy="9095"/>
                            </a:xfrm>
                            <a:prstGeom prst="straightConnector1">
                              <a:avLst/>
                            </a:prstGeom>
                            <a:noFill/>
                            <a:ln w="349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0277515" name="AutoShape 13"/>
                          <wps:cNvSpPr>
                            <a:spLocks noChangeArrowheads="1"/>
                          </wps:cNvSpPr>
                          <wps:spPr bwMode="auto">
                            <a:xfrm>
                              <a:off x="37367" y="33909"/>
                              <a:ext cx="17567" cy="9357"/>
                            </a:xfrm>
                            <a:prstGeom prst="roundRect">
                              <a:avLst>
                                <a:gd name="adj" fmla="val 16667"/>
                              </a:avLst>
                            </a:prstGeom>
                            <a:solidFill>
                              <a:srgbClr val="92D050"/>
                            </a:solidFill>
                            <a:ln w="9525">
                              <a:solidFill>
                                <a:srgbClr val="000000"/>
                              </a:solidFill>
                              <a:round/>
                              <a:headEnd/>
                              <a:tailEnd/>
                            </a:ln>
                          </wps:spPr>
                          <wps:txbx>
                            <w:txbxContent>
                              <w:p w:rsidRPr="00286C8A" w:rsidR="00286C8A" w:rsidP="00286C8A" w:rsidRDefault="00286C8A" w14:paraId="6BEAC18E" w14:textId="77777777">
                                <w:pPr>
                                  <w:jc w:val="center"/>
                                  <w:rPr>
                                    <w:rFonts w:ascii="Corbel" w:hAnsi="Corbel" w:cs="Arial"/>
                                    <w:b/>
                                    <w:color w:val="FFFFFF"/>
                                    <w:sz w:val="20"/>
                                    <w:szCs w:val="20"/>
                                  </w:rPr>
                                </w:pPr>
                                <w:r w:rsidRPr="00286C8A">
                                  <w:rPr>
                                    <w:rFonts w:ascii="Corbel" w:hAnsi="Corbel" w:cs="Arial"/>
                                    <w:b/>
                                    <w:color w:val="FFFFFF"/>
                                    <w:sz w:val="20"/>
                                    <w:szCs w:val="20"/>
                                  </w:rPr>
                                  <w:t xml:space="preserve">COMPLETE INTERNAL INCIDENT REPORT </w:t>
                                </w:r>
                              </w:p>
                              <w:p w:rsidRPr="00286C8A" w:rsidR="00286C8A" w:rsidP="00286C8A" w:rsidRDefault="00286C8A" w14:paraId="281047B8" w14:textId="77777777">
                                <w:pPr>
                                  <w:jc w:val="center"/>
                                  <w:rPr>
                                    <w:rFonts w:ascii="Corbel" w:hAnsi="Corbel" w:cs="Arial"/>
                                    <w:b/>
                                    <w:color w:val="FFFFFF"/>
                                    <w:sz w:val="20"/>
                                    <w:szCs w:val="20"/>
                                  </w:rPr>
                                </w:pPr>
                                <w:r w:rsidRPr="00286C8A">
                                  <w:rPr>
                                    <w:rFonts w:ascii="Corbel" w:hAnsi="Corbel" w:cs="Arial"/>
                                    <w:b/>
                                    <w:color w:val="FFFFFF"/>
                                    <w:sz w:val="20"/>
                                    <w:szCs w:val="20"/>
                                  </w:rPr>
                                  <w:t xml:space="preserve">and forward to </w:t>
                                </w:r>
                              </w:p>
                              <w:p w:rsidRPr="009447CF" w:rsidR="00286C8A" w:rsidP="00286C8A" w:rsidRDefault="00286C8A" w14:paraId="139C1D50" w14:textId="77777777">
                                <w:pPr>
                                  <w:jc w:val="center"/>
                                  <w:rPr>
                                    <w:rFonts w:ascii="Corbel" w:hAnsi="Corbel" w:cs="Arial"/>
                                    <w:b/>
                                    <w:iCs/>
                                    <w:color w:val="FFFFFF"/>
                                    <w:sz w:val="20"/>
                                    <w:szCs w:val="20"/>
                                  </w:rPr>
                                </w:pPr>
                                <w:r w:rsidRPr="009447CF">
                                  <w:rPr>
                                    <w:rFonts w:ascii="Corbel" w:hAnsi="Corbel" w:cs="Arial"/>
                                    <w:b/>
                                    <w:iCs/>
                                    <w:color w:val="FFFFFF"/>
                                    <w:sz w:val="20"/>
                                    <w:szCs w:val="20"/>
                                  </w:rPr>
                                  <w:t>Church Health &amp; Safety Officers</w:t>
                                </w:r>
                              </w:p>
                              <w:p w:rsidRPr="009447CF" w:rsidR="00286C8A" w:rsidP="00286C8A" w:rsidRDefault="00286C8A" w14:paraId="671D33C4" w14:textId="77777777">
                                <w:pPr>
                                  <w:jc w:val="center"/>
                                  <w:rPr>
                                    <w:rFonts w:ascii="Corbel" w:hAnsi="Corbel" w:cs="Arial"/>
                                    <w:b/>
                                    <w:iCs/>
                                    <w:color w:val="FFFFFF"/>
                                    <w:sz w:val="20"/>
                                    <w:szCs w:val="20"/>
                                  </w:rPr>
                                </w:pPr>
                                <w:r w:rsidRPr="009447CF">
                                  <w:rPr>
                                    <w:rFonts w:ascii="Corbel" w:hAnsi="Corbel" w:cs="Arial"/>
                                    <w:b/>
                                    <w:iCs/>
                                    <w:color w:val="FFFFFF"/>
                                    <w:sz w:val="20"/>
                                    <w:szCs w:val="20"/>
                                  </w:rPr>
                                  <w:t>Health &amp; Safety Offis</w:t>
                                </w:r>
                              </w:p>
                            </w:txbxContent>
                          </wps:txbx>
                          <wps:bodyPr rot="0" vert="horz" wrap="square" lIns="91440" tIns="45720" rIns="91440" bIns="45720" anchor="t" anchorCtr="0" upright="1">
                            <a:noAutofit/>
                          </wps:bodyPr>
                        </wps:wsp>
                        <wps:wsp>
                          <wps:cNvPr id="1080044359" name="AutoShape 14"/>
                          <wps:cNvSpPr>
                            <a:spLocks noChangeArrowheads="1"/>
                          </wps:cNvSpPr>
                          <wps:spPr bwMode="auto">
                            <a:xfrm>
                              <a:off x="30384" y="43815"/>
                              <a:ext cx="25603" cy="4286"/>
                            </a:xfrm>
                            <a:prstGeom prst="roundRect">
                              <a:avLst>
                                <a:gd name="adj" fmla="val 16667"/>
                              </a:avLst>
                            </a:prstGeom>
                            <a:solidFill>
                              <a:srgbClr val="FFFFFF"/>
                            </a:solidFill>
                            <a:ln w="9525">
                              <a:solidFill>
                                <a:srgbClr val="000000"/>
                              </a:solidFill>
                              <a:round/>
                              <a:headEnd/>
                              <a:tailEnd/>
                            </a:ln>
                          </wps:spPr>
                          <wps:txbx>
                            <w:txbxContent>
                              <w:p w:rsidRPr="002D08F0" w:rsidR="00286C8A" w:rsidP="00286C8A" w:rsidRDefault="00286C8A" w14:paraId="5409C2A5" w14:textId="77777777">
                                <w:pPr>
                                  <w:jc w:val="center"/>
                                  <w:rPr>
                                    <w:rFonts w:ascii="Arial" w:hAnsi="Arial" w:cs="Arial"/>
                                    <w:b/>
                                    <w:sz w:val="16"/>
                                    <w:szCs w:val="16"/>
                                  </w:rPr>
                                </w:pPr>
                                <w:r w:rsidRPr="002D08F0">
                                  <w:rPr>
                                    <w:rFonts w:ascii="Arial" w:hAnsi="Arial" w:cs="Arial"/>
                                    <w:b/>
                                    <w:sz w:val="16"/>
                                    <w:szCs w:val="16"/>
                                  </w:rPr>
                                  <w:t>CARRY OUT AN INVESTIGATION AS APPROPRIATE</w:t>
                                </w:r>
                              </w:p>
                            </w:txbxContent>
                          </wps:txbx>
                          <wps:bodyPr rot="0" vert="horz" wrap="square" lIns="91440" tIns="45720" rIns="91440" bIns="45720" anchor="t" anchorCtr="0" upright="1">
                            <a:noAutofit/>
                          </wps:bodyPr>
                        </wps:wsp>
                        <wps:wsp>
                          <wps:cNvPr id="727208724" name="AutoShape 9"/>
                          <wps:cNvSpPr>
                            <a:spLocks noChangeArrowheads="1"/>
                          </wps:cNvSpPr>
                          <wps:spPr bwMode="auto">
                            <a:xfrm>
                              <a:off x="0" y="29908"/>
                              <a:ext cx="34838" cy="5525"/>
                            </a:xfrm>
                            <a:prstGeom prst="roundRect">
                              <a:avLst>
                                <a:gd name="adj" fmla="val 16667"/>
                              </a:avLst>
                            </a:prstGeom>
                            <a:solidFill>
                              <a:srgbClr val="1F497D"/>
                            </a:solidFill>
                            <a:ln w="9525">
                              <a:solidFill>
                                <a:srgbClr val="000000"/>
                              </a:solidFill>
                              <a:round/>
                              <a:headEnd/>
                              <a:tailEnd/>
                            </a:ln>
                          </wps:spPr>
                          <wps:txbx>
                            <w:txbxContent>
                              <w:p w:rsidRPr="009447CF" w:rsidR="00286C8A" w:rsidP="00286C8A" w:rsidRDefault="00286C8A" w14:paraId="793606F2" w14:textId="77777777">
                                <w:pPr>
                                  <w:jc w:val="center"/>
                                  <w:rPr>
                                    <w:rFonts w:ascii="Corbel" w:hAnsi="Corbel" w:cs="Arial"/>
                                    <w:bCs/>
                                    <w:iCs/>
                                    <w:color w:val="FFFFFF"/>
                                    <w:sz w:val="22"/>
                                    <w:szCs w:val="22"/>
                                  </w:rPr>
                                </w:pPr>
                                <w:r w:rsidRPr="009447CF">
                                  <w:rPr>
                                    <w:rFonts w:ascii="Corbel" w:hAnsi="Corbel" w:cs="Calibri"/>
                                    <w:bCs/>
                                    <w:color w:val="FFFFFF"/>
                                    <w:sz w:val="22"/>
                                    <w:szCs w:val="22"/>
                                  </w:rPr>
                                  <w:t xml:space="preserve">CONTACT </w:t>
                                </w:r>
                                <w:r w:rsidRPr="009447CF">
                                  <w:rPr>
                                    <w:rFonts w:ascii="Corbel" w:hAnsi="Corbel" w:cs="Arial"/>
                                    <w:bCs/>
                                    <w:iCs/>
                                    <w:color w:val="FFFFFF"/>
                                    <w:sz w:val="22"/>
                                    <w:szCs w:val="22"/>
                                  </w:rPr>
                                  <w:t>Church</w:t>
                                </w:r>
                              </w:p>
                              <w:p w:rsidRPr="009447CF" w:rsidR="00286C8A" w:rsidP="00286C8A" w:rsidRDefault="00286C8A" w14:paraId="28B571F8" w14:textId="77777777">
                                <w:pPr>
                                  <w:jc w:val="center"/>
                                  <w:rPr>
                                    <w:rFonts w:ascii="Corbel" w:hAnsi="Corbel" w:cs="Calibri"/>
                                    <w:bCs/>
                                    <w:color w:val="FFFFFF"/>
                                    <w:sz w:val="22"/>
                                    <w:szCs w:val="22"/>
                                  </w:rPr>
                                </w:pPr>
                                <w:r w:rsidRPr="009447CF">
                                  <w:rPr>
                                    <w:rFonts w:ascii="Corbel" w:hAnsi="Corbel" w:cs="Arial"/>
                                    <w:bCs/>
                                    <w:iCs/>
                                    <w:color w:val="FFFFFF"/>
                                    <w:sz w:val="22"/>
                                    <w:szCs w:val="22"/>
                                  </w:rPr>
                                  <w:t>Health &amp; Safety Officers</w:t>
                                </w:r>
                                <w:r w:rsidRPr="009447CF">
                                  <w:rPr>
                                    <w:rFonts w:ascii="Corbel" w:hAnsi="Corbel" w:cs="Calibri"/>
                                    <w:bCs/>
                                    <w:iCs/>
                                    <w:color w:val="FFFFFF"/>
                                    <w:sz w:val="22"/>
                                    <w:szCs w:val="22"/>
                                  </w:rPr>
                                  <w:t xml:space="preserve"> </w:t>
                                </w:r>
                                <w:r w:rsidRPr="009447CF">
                                  <w:rPr>
                                    <w:rFonts w:ascii="Corbel" w:hAnsi="Corbel" w:cs="Calibri"/>
                                    <w:bCs/>
                                    <w:color w:val="FFFFFF"/>
                                    <w:sz w:val="22"/>
                                    <w:szCs w:val="22"/>
                                  </w:rPr>
                                  <w:t>IMMEDIATELY</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59F6F4AA">
              <v:group id="Group 36" style="position:absolute;margin-left:.1pt;margin-top:6.9pt;width:459pt;height:410pt;z-index:251658752" coordsize="55987,51092" o:spid="_x0000_s1026" w14:anchorId="126FD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">
                <v:roundrect id="AutoShape 16" style="position:absolute;left:18192;width:13713;height:2536;visibility:visible;mso-wrap-style:square;v-text-anchor:top" o:spid="_x0000_s1027" fillcolor="#00b05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">
                  <v:textbox>
                    <w:txbxContent>
                      <w:p w:rsidRPr="002D08F0" w:rsidR="00286C8A" w:rsidP="00286C8A" w:rsidRDefault="00286C8A" w14:paraId="57F2C35F" w14:textId="77777777">
                        <w:pPr>
                          <w:jc w:val="center"/>
                          <w:rPr>
                            <w:rFonts w:ascii="Arial" w:hAnsi="Arial" w:cs="Arial"/>
                            <w:b/>
                            <w:color w:val="FFFFFF"/>
                            <w:sz w:val="16"/>
                            <w:szCs w:val="16"/>
                          </w:rPr>
                        </w:pPr>
                        <w:r w:rsidRPr="002D08F0">
                          <w:rPr>
                            <w:rFonts w:ascii="Arial" w:hAnsi="Arial" w:cs="Arial"/>
                            <w:b/>
                            <w:color w:val="FFFFFF"/>
                            <w:sz w:val="16"/>
                            <w:szCs w:val="16"/>
                          </w:rPr>
                          <w:t>INCIDENT OCCURS</w:t>
                        </w:r>
                      </w:p>
                    </w:txbxContent>
                  </v:textbox>
                </v:roundrect>
                <v:group id="Group 35" style="position:absolute;top:2571;width:55987;height:48521" coordsize="55987,48101"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">
                  <v:roundrect id="AutoShape 10" style="position:absolute;top:43243;width:25146;height:4001;visibility:visible;mso-wrap-style:square;v-text-anchor:top" o:spid="_x0000_s1029" fillcolor="red"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">
                    <v:textbox>
                      <w:txbxContent>
                        <w:p w:rsidRPr="002D08F0" w:rsidR="00286C8A" w:rsidP="00286C8A" w:rsidRDefault="00286C8A" w14:paraId="47E6B6CC" w14:textId="77777777">
                          <w:pPr>
                            <w:jc w:val="center"/>
                            <w:rPr>
                              <w:rFonts w:ascii="Arial" w:hAnsi="Arial" w:cs="Arial"/>
                              <w:b/>
                              <w:color w:val="FFFFFF"/>
                              <w:sz w:val="16"/>
                              <w:szCs w:val="16"/>
                            </w:rPr>
                          </w:pPr>
                          <w:r w:rsidRPr="002D08F0">
                            <w:rPr>
                              <w:rFonts w:ascii="Arial" w:hAnsi="Arial" w:cs="Arial"/>
                              <w:b/>
                              <w:color w:val="FFFFFF"/>
                              <w:sz w:val="16"/>
                              <w:szCs w:val="16"/>
                            </w:rPr>
                            <w:t>REPORT TO THE HSE AS REQUIRED BY RIDDOR</w:t>
                          </w:r>
                        </w:p>
                      </w:txbxContent>
                    </v:textbox>
                  </v:roundrect>
                  <v:shapetype id="_x0000_t32" coordsize="21600,21600" o:oned="t" filled="f" o:spt="32" path="m,l21600,21600e">
                    <v:path fillok="f" arrowok="t" o:connecttype="none"/>
                    <o:lock v:ext="edit" shapetype="t"/>
                  </v:shapetype>
                  <v:shape id="AutoShape 31" style="position:absolute;left:22383;top:20097;width:11860;height:0;visibility:visible;mso-wrap-style:square" o:spid="_x0000_s1030" strokecolor="#ffc000"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">
                    <v:stroke endarrow="block"/>
                  </v:shape>
                  <v:shape id="AutoShape 4" style="position:absolute;left:38576;top:3143;width:74;height:1749;visibility:visible;mso-wrap-style:square" o:spid="_x0000_s1031"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">
                    <v:stroke endarrow="block"/>
                  </v:shape>
                  <v:roundrect id="AutoShape 3" style="position:absolute;left:35718;top:4857;width:6375;height:5860;visibility:visible;mso-wrap-style:square;v-text-anchor:top" o:spid="_x0000_s1032"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">
                    <v:textbox>
                      <w:txbxContent>
                        <w:p w:rsidRPr="002D08F0" w:rsidR="00286C8A" w:rsidP="00286C8A" w:rsidRDefault="00286C8A" w14:paraId="1717A00D" w14:textId="77777777">
                          <w:pPr>
                            <w:jc w:val="center"/>
                            <w:rPr>
                              <w:rFonts w:ascii="Arial" w:hAnsi="Arial" w:cs="Arial"/>
                              <w:b/>
                              <w:sz w:val="16"/>
                              <w:szCs w:val="16"/>
                            </w:rPr>
                          </w:pPr>
                          <w:r w:rsidRPr="002D08F0">
                            <w:rPr>
                              <w:rFonts w:ascii="Arial" w:hAnsi="Arial" w:cs="Arial"/>
                              <w:b/>
                              <w:sz w:val="16"/>
                              <w:szCs w:val="16"/>
                            </w:rPr>
                            <w:t>MINOR INJURY</w:t>
                          </w:r>
                        </w:p>
                        <w:p w:rsidRPr="002D08F0" w:rsidR="00286C8A" w:rsidP="00286C8A" w:rsidRDefault="00286C8A" w14:paraId="29D6B04F" w14:textId="77777777">
                          <w:pPr>
                            <w:jc w:val="center"/>
                            <w:rPr>
                              <w:rFonts w:ascii="Arial" w:hAnsi="Arial" w:cs="Arial"/>
                              <w:b/>
                              <w:sz w:val="16"/>
                              <w:szCs w:val="16"/>
                            </w:rPr>
                          </w:pPr>
                          <w:r w:rsidRPr="002D08F0">
                            <w:rPr>
                              <w:rFonts w:ascii="Arial" w:hAnsi="Arial" w:cs="Arial"/>
                              <w:b/>
                              <w:sz w:val="16"/>
                              <w:szCs w:val="16"/>
                            </w:rPr>
                            <w:t xml:space="preserve"> </w:t>
                          </w:r>
                        </w:p>
                      </w:txbxContent>
                    </v:textbox>
                  </v:roundrect>
                  <v:shape id="AutoShape 5" style="position:absolute;left:31908;top:10858;width:0;height:9188;visibility:visible;mso-wrap-style:square" o:spid="_x0000_s1033" strokecolor="#ffc000"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">
                    <v:stroke endarrow="block"/>
                  </v:shape>
                  <v:shape id="AutoShape 6" style="position:absolute;left:38576;top:10763;width:0;height:6996;visibility:visible;mso-wrap-style:square" o:spid="_x0000_s1034" strokecolor="#ffc000"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">
                    <v:stroke endarrow="block"/>
                  </v:shape>
                  <v:shape id="AutoShape 7" style="position:absolute;left:17049;top:13906;width:0;height:4443;visibility:visible;mso-wrap-style:square" o:spid="_x0000_s1035"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">
                    <v:stroke endarrow="block"/>
                  </v:shape>
                  <v:roundrect id="AutoShape 8" style="position:absolute;left:2667;top:18383;width:19643;height:3148;visibility:visible;mso-wrap-style:square;v-text-anchor:top" o:spid="_x0000_s1036"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">
                    <v:textbox>
                      <w:txbxContent>
                        <w:p w:rsidRPr="002D08F0" w:rsidR="00286C8A" w:rsidP="00286C8A" w:rsidRDefault="00286C8A" w14:paraId="50D83AC2" w14:textId="77777777">
                          <w:pPr>
                            <w:jc w:val="center"/>
                            <w:rPr>
                              <w:rFonts w:ascii="Arial" w:hAnsi="Arial" w:cs="Arial"/>
                              <w:b/>
                              <w:sz w:val="16"/>
                              <w:szCs w:val="16"/>
                            </w:rPr>
                          </w:pPr>
                          <w:r w:rsidRPr="002D08F0">
                            <w:rPr>
                              <w:rFonts w:ascii="Arial" w:hAnsi="Arial" w:cs="Arial"/>
                              <w:b/>
                              <w:sz w:val="16"/>
                              <w:szCs w:val="16"/>
                            </w:rPr>
                            <w:t>DO NOT DISTURB THE SCENE</w:t>
                          </w:r>
                        </w:p>
                      </w:txbxContent>
                    </v:textbox>
                  </v:roundrect>
                  <v:roundrect id="AutoShape 11" style="position:absolute;left:34194;top:17716;width:8895;height:7731;visibility:visible;mso-wrap-style:square;v-text-anchor:top" o:spid="_x0000_s1037" fillcolor="#ffc00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">
                    <v:textbox>
                      <w:txbxContent>
                        <w:p w:rsidRPr="002D08F0" w:rsidR="00286C8A" w:rsidP="00286C8A" w:rsidRDefault="00286C8A" w14:paraId="346E6868" w14:textId="77777777">
                          <w:pPr>
                            <w:jc w:val="center"/>
                            <w:rPr>
                              <w:rFonts w:ascii="Arial" w:hAnsi="Arial" w:cs="Arial"/>
                              <w:b/>
                              <w:color w:val="FFFFFF"/>
                              <w:sz w:val="16"/>
                              <w:szCs w:val="16"/>
                            </w:rPr>
                          </w:pPr>
                          <w:r w:rsidRPr="002D08F0">
                            <w:rPr>
                              <w:rFonts w:ascii="Arial" w:hAnsi="Arial" w:cs="Arial"/>
                              <w:b/>
                              <w:color w:val="FFFFFF"/>
                              <w:sz w:val="16"/>
                              <w:szCs w:val="16"/>
                            </w:rPr>
                            <w:t>RECORD IN THE ACCIDENT BOOK</w:t>
                          </w:r>
                        </w:p>
                      </w:txbxContent>
                    </v:textbox>
                  </v:roundrect>
                  <v:roundrect id="AutoShape 12" style="position:absolute;left:36385;top:27717;width:13268;height:5271;visibility:visible;mso-wrap-style:square;v-text-anchor:top" o:spid="_x0000_s103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">
                    <v:textbox>
                      <w:txbxContent>
                        <w:p w:rsidRPr="002D08F0" w:rsidR="00286C8A" w:rsidP="00286C8A" w:rsidRDefault="00286C8A" w14:paraId="21ECD3ED" w14:textId="77777777">
                          <w:pPr>
                            <w:jc w:val="center"/>
                            <w:rPr>
                              <w:rFonts w:ascii="Arial" w:hAnsi="Arial" w:cs="Arial"/>
                              <w:b/>
                              <w:sz w:val="16"/>
                              <w:szCs w:val="16"/>
                            </w:rPr>
                          </w:pPr>
                          <w:r w:rsidRPr="002D08F0">
                            <w:rPr>
                              <w:rFonts w:ascii="Arial" w:hAnsi="Arial" w:cs="Arial"/>
                              <w:b/>
                              <w:sz w:val="16"/>
                              <w:szCs w:val="16"/>
                            </w:rPr>
                            <w:t>Worker dies within one year of diagnosis.</w:t>
                          </w:r>
                        </w:p>
                      </w:txbxContent>
                    </v:textbox>
                  </v:roundrect>
                  <v:roundrect id="AutoShape 17" style="position:absolute;left:10572;top:4857;width:13565;height:10092;visibility:visible;mso-wrap-style:square;v-text-anchor:top" o:spid="_x0000_s1039"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">
                    <v:textbox>
                      <w:txbxContent>
                        <w:p w:rsidRPr="002D08F0" w:rsidR="00286C8A" w:rsidP="00286C8A" w:rsidRDefault="00286C8A" w14:paraId="6C729DC2" w14:textId="77777777">
                          <w:pPr>
                            <w:jc w:val="center"/>
                            <w:rPr>
                              <w:rFonts w:ascii="Arial" w:hAnsi="Arial" w:cs="Arial"/>
                              <w:b/>
                              <w:sz w:val="16"/>
                              <w:szCs w:val="16"/>
                            </w:rPr>
                          </w:pPr>
                          <w:r w:rsidRPr="002D08F0">
                            <w:rPr>
                              <w:rFonts w:ascii="Arial" w:hAnsi="Arial" w:cs="Arial"/>
                              <w:b/>
                              <w:sz w:val="16"/>
                              <w:szCs w:val="16"/>
                            </w:rPr>
                            <w:t>DANGEROUS OCCURRENCE, SPECIFIED INJURY, MEMBER OF PUBLIC TAKEN TO HOSPITAL</w:t>
                          </w:r>
                        </w:p>
                      </w:txbxContent>
                    </v:textbox>
                  </v:roundrect>
                  <v:roundrect id="AutoShape 18" style="position:absolute;left:25146;top:4857;width:9043;height:7900;visibility:visible;mso-wrap-style:square;v-text-anchor:top" o:spid="_x0000_s104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">
                    <v:textbox>
                      <w:txbxContent>
                        <w:p w:rsidRPr="002D08F0" w:rsidR="00286C8A" w:rsidP="00286C8A" w:rsidRDefault="00286C8A" w14:paraId="2CA0CEED" w14:textId="77777777">
                          <w:pPr>
                            <w:jc w:val="center"/>
                            <w:rPr>
                              <w:rFonts w:ascii="Arial" w:hAnsi="Arial" w:cs="Arial"/>
                              <w:b/>
                              <w:sz w:val="16"/>
                              <w:szCs w:val="16"/>
                            </w:rPr>
                          </w:pPr>
                          <w:r w:rsidRPr="002D08F0">
                            <w:rPr>
                              <w:rFonts w:ascii="Arial" w:hAnsi="Arial" w:cs="Arial"/>
                              <w:b/>
                              <w:sz w:val="16"/>
                              <w:szCs w:val="16"/>
                            </w:rPr>
                            <w:t xml:space="preserve">7 DAY INJURY or </w:t>
                          </w:r>
                        </w:p>
                        <w:p w:rsidRPr="002D08F0" w:rsidR="00286C8A" w:rsidP="00286C8A" w:rsidRDefault="00286C8A" w14:paraId="6BBE22CB" w14:textId="77777777">
                          <w:pPr>
                            <w:jc w:val="center"/>
                            <w:rPr>
                              <w:rFonts w:ascii="Arial" w:hAnsi="Arial" w:cs="Arial"/>
                              <w:b/>
                              <w:sz w:val="16"/>
                              <w:szCs w:val="16"/>
                            </w:rPr>
                          </w:pPr>
                          <w:r w:rsidRPr="002D08F0">
                            <w:rPr>
                              <w:rFonts w:ascii="Arial" w:hAnsi="Arial" w:cs="Arial"/>
                              <w:b/>
                              <w:sz w:val="16"/>
                              <w:szCs w:val="16"/>
                            </w:rPr>
                            <w:t xml:space="preserve"> NEAR MISS</w:t>
                          </w:r>
                        </w:p>
                      </w:txbxContent>
                    </v:textbox>
                  </v:roundrect>
                  <v:shape id="AutoShape 20" style="position:absolute;left:25717;width:0;height:2973;visibility:visible;mso-wrap-style:square" o:spid="_x0000_s1041"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"/>
                  <v:shape id="AutoShape 21" style="position:absolute;left:6000;top:2952;width:40843;height:0;visibility:visible;mso-wrap-style:square" o:spid="_x0000_s1042"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"/>
                  <v:shape id="AutoShape 22" style="position:absolute;left:6000;top:2952;width:0;height:1749;visibility:visible;mso-wrap-style:square" o:spid="_x0000_s1043"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">
                    <v:stroke endarrow="block"/>
                  </v:shape>
                  <v:shape id="AutoShape 23" style="position:absolute;left:17049;top:3143;width:0;height:1749;visibility:visible;mso-wrap-style:square" o:spid="_x0000_s1044"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">
                    <v:stroke endarrow="block"/>
                  </v:shape>
                  <v:shape id="AutoShape 24" style="position:absolute;left:29241;top:3143;width:74;height:1749;visibility:visible;mso-wrap-style:square" o:spid="_x0000_s1045"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">
                    <v:stroke endarrow="block"/>
                  </v:shape>
                  <v:shape id="AutoShape 25" style="position:absolute;left:46863;top:2952;width:0;height:1749;visibility:visible;mso-wrap-style:square" o:spid="_x0000_s1046"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">
                    <v:stroke endarrow="block"/>
                  </v:shape>
                  <v:roundrect id="AutoShape 19" style="position:absolute;left:43148;top:4857;width:11786;height:4460;visibility:visible;mso-wrap-style:square;v-text-anchor:top" o:spid="_x0000_s104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">
                    <v:textbox>
                      <w:txbxContent>
                        <w:p w:rsidRPr="002D08F0" w:rsidR="00286C8A" w:rsidP="00286C8A" w:rsidRDefault="00286C8A" w14:paraId="37DE9E82" w14:textId="77777777">
                          <w:pPr>
                            <w:jc w:val="center"/>
                            <w:rPr>
                              <w:rFonts w:ascii="Arial" w:hAnsi="Arial" w:cs="Arial"/>
                              <w:b/>
                              <w:sz w:val="16"/>
                              <w:szCs w:val="16"/>
                            </w:rPr>
                          </w:pPr>
                          <w:r w:rsidRPr="002D08F0">
                            <w:rPr>
                              <w:rFonts w:ascii="Arial" w:hAnsi="Arial" w:cs="Arial"/>
                              <w:b/>
                              <w:sz w:val="16"/>
                              <w:szCs w:val="16"/>
                            </w:rPr>
                            <w:t>WORK RELATED DISEASE</w:t>
                          </w:r>
                        </w:p>
                      </w:txbxContent>
                    </v:textbox>
                  </v:roundrect>
                  <v:shape id="AutoShape 26" style="position:absolute;left:46672;top:9334;width:148;height:18365;flip:x;visibility:visible;mso-wrap-style:square" o:spid="_x0000_s1048"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">
                    <v:stroke endarrow="block"/>
                  </v:shape>
                  <v:shape id="AutoShape 30" style="position:absolute;left:50387;top:9334;width:0;height:24575;visibility:visible;mso-wrap-style:square" o:spid="_x0000_s1049" strokecolor="#92d050"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">
                    <v:stroke endarrow="block"/>
                  </v:shape>
                  <v:roundrect id="AutoShape 32" style="position:absolute;left:1619;top:4857;width:8450;height:2536;visibility:visible;mso-wrap-style:square;v-text-anchor:top" o:spid="_x0000_s105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">
                    <v:textbox>
                      <w:txbxContent>
                        <w:p w:rsidRPr="002D08F0" w:rsidR="00286C8A" w:rsidP="00286C8A" w:rsidRDefault="00286C8A" w14:paraId="3F5AA41F" w14:textId="77777777">
                          <w:pPr>
                            <w:jc w:val="center"/>
                            <w:rPr>
                              <w:rFonts w:ascii="Arial" w:hAnsi="Arial" w:cs="Arial"/>
                              <w:b/>
                              <w:sz w:val="16"/>
                              <w:szCs w:val="16"/>
                            </w:rPr>
                          </w:pPr>
                          <w:r w:rsidRPr="002D08F0">
                            <w:rPr>
                              <w:rFonts w:ascii="Arial" w:hAnsi="Arial" w:cs="Arial"/>
                              <w:b/>
                              <w:sz w:val="16"/>
                              <w:szCs w:val="16"/>
                            </w:rPr>
                            <w:t>FATALITY</w:t>
                          </w:r>
                        </w:p>
                      </w:txbxContent>
                    </v:textbox>
                  </v:roundrect>
                  <v:shape id="AutoShape 33" style="position:absolute;left:6000;top:7524;width:0;height:10827;visibility:visible;mso-wrap-style:square" o:spid="_x0000_s1051"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">
                    <v:stroke endarrow="block"/>
                  </v:shape>
                  <v:shape id="AutoShape 34" style="position:absolute;left:28003;top:12763;width:84;height:17199;visibility:visible;mso-wrap-style:square" o:spid="_x0000_s1052" strokecolor="#1f497d"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">
                    <v:stroke endarrow="block"/>
                  </v:shape>
                  <v:shape id="AutoShape 29" style="position:absolute;left:13811;top:21526;width:0;height:8413;visibility:visible;mso-wrap-style:square" o:spid="_x0000_s1053" strokecolor="#1f497d"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">
                    <v:stroke endarrow="block"/>
                  </v:shape>
                  <v:shape id="AutoShape 15" style="position:absolute;left:34861;top:30861;width:1557;height:0;flip:x;visibility:visible;mso-wrap-style:square" o:spid="_x0000_s1054" strokecolor="#1f497d"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">
                    <v:stroke endarrow="block"/>
                  </v:shape>
                  <v:shape id="AutoShape 28" style="position:absolute;left:13239;top:34766;width:0;height:8483;visibility:visible;mso-wrap-style:square" o:spid="_x0000_s1055" strokecolor="red"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">
                    <v:stroke endarrow="block"/>
                  </v:shape>
                  <v:shape id="AutoShape 27" style="position:absolute;left:31908;top:34766;width:79;height:9095;flip:x;visibility:visible;mso-wrap-style:square" o:spid="_x0000_s1056" strokeweight="2.7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">
                    <v:stroke endarrow="block"/>
                  </v:shape>
                  <v:roundrect id="AutoShape 13" style="position:absolute;left:37367;top:33909;width:17567;height:9357;visibility:visible;mso-wrap-style:square;v-text-anchor:top" o:spid="_x0000_s1057" fillcolor="#92d05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">
                    <v:textbox>
                      <w:txbxContent>
                        <w:p w:rsidRPr="00286C8A" w:rsidR="00286C8A" w:rsidP="00286C8A" w:rsidRDefault="00286C8A" w14:paraId="2A92D2C1" w14:textId="77777777">
                          <w:pPr>
                            <w:jc w:val="center"/>
                            <w:rPr>
                              <w:rFonts w:ascii="Corbel" w:hAnsi="Corbel" w:cs="Arial"/>
                              <w:b/>
                              <w:color w:val="FFFFFF"/>
                              <w:sz w:val="20"/>
                              <w:szCs w:val="20"/>
                            </w:rPr>
                          </w:pPr>
                          <w:r w:rsidRPr="00286C8A">
                            <w:rPr>
                              <w:rFonts w:ascii="Corbel" w:hAnsi="Corbel" w:cs="Arial"/>
                              <w:b/>
                              <w:color w:val="FFFFFF"/>
                              <w:sz w:val="20"/>
                              <w:szCs w:val="20"/>
                            </w:rPr>
                            <w:t xml:space="preserve">COMPLETE INTERNAL INCIDENT REPORT </w:t>
                          </w:r>
                        </w:p>
                        <w:p w:rsidRPr="00286C8A" w:rsidR="00286C8A" w:rsidP="00286C8A" w:rsidRDefault="00286C8A" w14:paraId="71C535FB" w14:textId="77777777">
                          <w:pPr>
                            <w:jc w:val="center"/>
                            <w:rPr>
                              <w:rFonts w:ascii="Corbel" w:hAnsi="Corbel" w:cs="Arial"/>
                              <w:b/>
                              <w:color w:val="FFFFFF"/>
                              <w:sz w:val="20"/>
                              <w:szCs w:val="20"/>
                            </w:rPr>
                          </w:pPr>
                          <w:r w:rsidRPr="00286C8A">
                            <w:rPr>
                              <w:rFonts w:ascii="Corbel" w:hAnsi="Corbel" w:cs="Arial"/>
                              <w:b/>
                              <w:color w:val="FFFFFF"/>
                              <w:sz w:val="20"/>
                              <w:szCs w:val="20"/>
                            </w:rPr>
                            <w:t xml:space="preserve">and forward to </w:t>
                          </w:r>
                        </w:p>
                        <w:p w:rsidRPr="009447CF" w:rsidR="00286C8A" w:rsidP="00286C8A" w:rsidRDefault="00286C8A" w14:paraId="13116300" w14:textId="77777777">
                          <w:pPr>
                            <w:jc w:val="center"/>
                            <w:rPr>
                              <w:rFonts w:ascii="Corbel" w:hAnsi="Corbel" w:cs="Arial"/>
                              <w:b/>
                              <w:iCs/>
                              <w:color w:val="FFFFFF"/>
                              <w:sz w:val="20"/>
                              <w:szCs w:val="20"/>
                            </w:rPr>
                          </w:pPr>
                          <w:r w:rsidRPr="009447CF">
                            <w:rPr>
                              <w:rFonts w:ascii="Corbel" w:hAnsi="Corbel" w:cs="Arial"/>
                              <w:b/>
                              <w:iCs/>
                              <w:color w:val="FFFFFF"/>
                              <w:sz w:val="20"/>
                              <w:szCs w:val="20"/>
                            </w:rPr>
                            <w:t>Church Health &amp; Safety Officers</w:t>
                          </w:r>
                        </w:p>
                        <w:p w:rsidRPr="009447CF" w:rsidR="00286C8A" w:rsidP="00286C8A" w:rsidRDefault="00286C8A" w14:paraId="2D088A1E" w14:textId="77777777">
                          <w:pPr>
                            <w:jc w:val="center"/>
                            <w:rPr>
                              <w:rFonts w:ascii="Corbel" w:hAnsi="Corbel" w:cs="Arial"/>
                              <w:b/>
                              <w:iCs/>
                              <w:color w:val="FFFFFF"/>
                              <w:sz w:val="20"/>
                              <w:szCs w:val="20"/>
                            </w:rPr>
                          </w:pPr>
                          <w:r w:rsidRPr="009447CF">
                            <w:rPr>
                              <w:rFonts w:ascii="Corbel" w:hAnsi="Corbel" w:cs="Arial"/>
                              <w:b/>
                              <w:iCs/>
                              <w:color w:val="FFFFFF"/>
                              <w:sz w:val="20"/>
                              <w:szCs w:val="20"/>
                            </w:rPr>
                            <w:t>Health &amp; Safety Offis</w:t>
                          </w:r>
                        </w:p>
                      </w:txbxContent>
                    </v:textbox>
                  </v:roundrect>
                  <v:roundrect id="AutoShape 14" style="position:absolute;left:30384;top:43815;width:25603;height:4286;visibility:visible;mso-wrap-style:square;v-text-anchor:top" o:spid="_x0000_s105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">
                    <v:textbox>
                      <w:txbxContent>
                        <w:p w:rsidRPr="002D08F0" w:rsidR="00286C8A" w:rsidP="00286C8A" w:rsidRDefault="00286C8A" w14:paraId="18B92C5A" w14:textId="77777777">
                          <w:pPr>
                            <w:jc w:val="center"/>
                            <w:rPr>
                              <w:rFonts w:ascii="Arial" w:hAnsi="Arial" w:cs="Arial"/>
                              <w:b/>
                              <w:sz w:val="16"/>
                              <w:szCs w:val="16"/>
                            </w:rPr>
                          </w:pPr>
                          <w:r w:rsidRPr="002D08F0">
                            <w:rPr>
                              <w:rFonts w:ascii="Arial" w:hAnsi="Arial" w:cs="Arial"/>
                              <w:b/>
                              <w:sz w:val="16"/>
                              <w:szCs w:val="16"/>
                            </w:rPr>
                            <w:t>CARRY OUT AN INVESTIGATION AS APPROPRIATE</w:t>
                          </w:r>
                        </w:p>
                      </w:txbxContent>
                    </v:textbox>
                  </v:roundrect>
                  <v:roundrect id="AutoShape 9" style="position:absolute;top:29908;width:34838;height:5525;visibility:visible;mso-wrap-style:square;v-text-anchor:top" o:spid="_x0000_s1059" fillcolor="#1f497d"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">
                    <v:textbox>
                      <w:txbxContent>
                        <w:p w:rsidRPr="009447CF" w:rsidR="00286C8A" w:rsidP="00286C8A" w:rsidRDefault="00286C8A" w14:paraId="6D5A562B" w14:textId="77777777">
                          <w:pPr>
                            <w:jc w:val="center"/>
                            <w:rPr>
                              <w:rFonts w:ascii="Corbel" w:hAnsi="Corbel" w:cs="Arial"/>
                              <w:bCs/>
                              <w:iCs/>
                              <w:color w:val="FFFFFF"/>
                              <w:sz w:val="22"/>
                              <w:szCs w:val="22"/>
                            </w:rPr>
                          </w:pPr>
                          <w:r w:rsidRPr="009447CF">
                            <w:rPr>
                              <w:rFonts w:ascii="Corbel" w:hAnsi="Corbel" w:cs="Calibri"/>
                              <w:bCs/>
                              <w:color w:val="FFFFFF"/>
                              <w:sz w:val="22"/>
                              <w:szCs w:val="22"/>
                            </w:rPr>
                            <w:t xml:space="preserve">CONTACT </w:t>
                          </w:r>
                          <w:r w:rsidRPr="009447CF">
                            <w:rPr>
                              <w:rFonts w:ascii="Corbel" w:hAnsi="Corbel" w:cs="Arial"/>
                              <w:bCs/>
                              <w:iCs/>
                              <w:color w:val="FFFFFF"/>
                              <w:sz w:val="22"/>
                              <w:szCs w:val="22"/>
                            </w:rPr>
                            <w:t>Church</w:t>
                          </w:r>
                        </w:p>
                        <w:p w:rsidRPr="009447CF" w:rsidR="00286C8A" w:rsidP="00286C8A" w:rsidRDefault="00286C8A" w14:paraId="6C039B84" w14:textId="77777777">
                          <w:pPr>
                            <w:jc w:val="center"/>
                            <w:rPr>
                              <w:rFonts w:ascii="Corbel" w:hAnsi="Corbel" w:cs="Calibri"/>
                              <w:bCs/>
                              <w:color w:val="FFFFFF"/>
                              <w:sz w:val="22"/>
                              <w:szCs w:val="22"/>
                            </w:rPr>
                          </w:pPr>
                          <w:r w:rsidRPr="009447CF">
                            <w:rPr>
                              <w:rFonts w:ascii="Corbel" w:hAnsi="Corbel" w:cs="Arial"/>
                              <w:bCs/>
                              <w:iCs/>
                              <w:color w:val="FFFFFF"/>
                              <w:sz w:val="22"/>
                              <w:szCs w:val="22"/>
                            </w:rPr>
                            <w:t>Health &amp; Safety Officers</w:t>
                          </w:r>
                          <w:r w:rsidRPr="009447CF">
                            <w:rPr>
                              <w:rFonts w:ascii="Corbel" w:hAnsi="Corbel" w:cs="Calibri"/>
                              <w:bCs/>
                              <w:iCs/>
                              <w:color w:val="FFFFFF"/>
                              <w:sz w:val="22"/>
                              <w:szCs w:val="22"/>
                            </w:rPr>
                            <w:t xml:space="preserve"> </w:t>
                          </w:r>
                          <w:r w:rsidRPr="009447CF">
                            <w:rPr>
                              <w:rFonts w:ascii="Corbel" w:hAnsi="Corbel" w:cs="Calibri"/>
                              <w:bCs/>
                              <w:color w:val="FFFFFF"/>
                              <w:sz w:val="22"/>
                              <w:szCs w:val="22"/>
                            </w:rPr>
                            <w:t>IMMEDIATELY</w:t>
                          </w:r>
                        </w:p>
                      </w:txbxContent>
                    </v:textbox>
                  </v:roundrect>
                </v:group>
              </v:group>
            </w:pict>
          </mc:Fallback>
        </mc:AlternateContent>
      </w:r>
    </w:p>
    <w:p w:rsidR="00286C8A" w:rsidP="009A1225" w:rsidRDefault="00286C8A" w14:paraId="4B8F783A" w14:textId="77777777">
      <w:pPr>
        <w:pStyle w:val="1Text"/>
        <w:spacing w:line="240" w:lineRule="auto"/>
        <w:rPr>
          <w:rFonts w:ascii="Corbel" w:hAnsi="Corbel" w:cs="Arial"/>
          <w:sz w:val="24"/>
        </w:rPr>
      </w:pPr>
    </w:p>
    <w:p w:rsidR="009A1225" w:rsidP="009A1225" w:rsidRDefault="009A1225" w14:paraId="5A0437D0" w14:textId="77777777">
      <w:pPr>
        <w:pStyle w:val="1Text"/>
        <w:spacing w:line="240" w:lineRule="auto"/>
        <w:rPr>
          <w:rFonts w:ascii="Corbel" w:hAnsi="Corbel" w:cs="Arial"/>
          <w:sz w:val="24"/>
        </w:rPr>
      </w:pPr>
    </w:p>
    <w:p w:rsidR="00286C8A" w:rsidP="009A1225" w:rsidRDefault="00286C8A" w14:paraId="6EDE123B" w14:textId="77777777">
      <w:pPr>
        <w:pStyle w:val="1Text"/>
        <w:spacing w:line="240" w:lineRule="auto"/>
        <w:rPr>
          <w:rFonts w:ascii="Corbel" w:hAnsi="Corbel" w:cs="Arial"/>
          <w:sz w:val="24"/>
        </w:rPr>
      </w:pPr>
    </w:p>
    <w:p w:rsidR="00286C8A" w:rsidP="009A1225" w:rsidRDefault="00286C8A" w14:paraId="586E624F" w14:textId="77777777">
      <w:pPr>
        <w:pStyle w:val="1Text"/>
        <w:spacing w:line="240" w:lineRule="auto"/>
        <w:rPr>
          <w:rFonts w:ascii="Corbel" w:hAnsi="Corbel" w:cs="Arial"/>
          <w:sz w:val="24"/>
        </w:rPr>
      </w:pPr>
    </w:p>
    <w:p w:rsidR="00286C8A" w:rsidP="009A1225" w:rsidRDefault="00286C8A" w14:paraId="1DBE5ABA" w14:textId="77777777">
      <w:pPr>
        <w:pStyle w:val="1Text"/>
        <w:spacing w:line="240" w:lineRule="auto"/>
        <w:rPr>
          <w:rFonts w:ascii="Corbel" w:hAnsi="Corbel" w:cs="Arial"/>
          <w:sz w:val="24"/>
        </w:rPr>
      </w:pPr>
    </w:p>
    <w:p w:rsidR="00286C8A" w:rsidP="009A1225" w:rsidRDefault="00286C8A" w14:paraId="2AAB45DF" w14:textId="77777777">
      <w:pPr>
        <w:pStyle w:val="1Text"/>
        <w:spacing w:line="240" w:lineRule="auto"/>
        <w:rPr>
          <w:rFonts w:ascii="Corbel" w:hAnsi="Corbel" w:cs="Arial"/>
          <w:sz w:val="24"/>
        </w:rPr>
      </w:pPr>
    </w:p>
    <w:p w:rsidR="00286C8A" w:rsidP="009A1225" w:rsidRDefault="00286C8A" w14:paraId="07A44D9D" w14:textId="77777777">
      <w:pPr>
        <w:pStyle w:val="1Text"/>
        <w:spacing w:line="240" w:lineRule="auto"/>
        <w:rPr>
          <w:rFonts w:ascii="Corbel" w:hAnsi="Corbel" w:cs="Arial"/>
          <w:sz w:val="24"/>
        </w:rPr>
      </w:pPr>
    </w:p>
    <w:p w:rsidR="00286C8A" w:rsidP="009A1225" w:rsidRDefault="00286C8A" w14:paraId="45422C18" w14:textId="77777777">
      <w:pPr>
        <w:pStyle w:val="1Text"/>
        <w:spacing w:line="240" w:lineRule="auto"/>
        <w:rPr>
          <w:rFonts w:ascii="Corbel" w:hAnsi="Corbel" w:cs="Arial"/>
          <w:sz w:val="24"/>
        </w:rPr>
      </w:pPr>
    </w:p>
    <w:p w:rsidR="00286C8A" w:rsidP="009A1225" w:rsidRDefault="00286C8A" w14:paraId="16A26711" w14:textId="77777777">
      <w:pPr>
        <w:pStyle w:val="1Text"/>
        <w:spacing w:line="240" w:lineRule="auto"/>
        <w:rPr>
          <w:rFonts w:ascii="Corbel" w:hAnsi="Corbel" w:cs="Arial"/>
          <w:sz w:val="24"/>
        </w:rPr>
      </w:pPr>
    </w:p>
    <w:p w:rsidR="00286C8A" w:rsidP="009A1225" w:rsidRDefault="00286C8A" w14:paraId="6F58C28D" w14:textId="77777777">
      <w:pPr>
        <w:pStyle w:val="1Text"/>
        <w:spacing w:line="240" w:lineRule="auto"/>
        <w:rPr>
          <w:rFonts w:ascii="Corbel" w:hAnsi="Corbel" w:cs="Arial"/>
          <w:sz w:val="24"/>
        </w:rPr>
      </w:pPr>
    </w:p>
    <w:p w:rsidR="00286C8A" w:rsidP="009A1225" w:rsidRDefault="00286C8A" w14:paraId="3B2C9116" w14:textId="77777777">
      <w:pPr>
        <w:pStyle w:val="1Text"/>
        <w:spacing w:line="240" w:lineRule="auto"/>
        <w:rPr>
          <w:rFonts w:ascii="Corbel" w:hAnsi="Corbel" w:cs="Arial"/>
          <w:sz w:val="24"/>
        </w:rPr>
      </w:pPr>
    </w:p>
    <w:p w:rsidR="00286C8A" w:rsidP="009A1225" w:rsidRDefault="00286C8A" w14:paraId="37C6C831" w14:textId="77777777">
      <w:pPr>
        <w:pStyle w:val="1Text"/>
        <w:spacing w:line="240" w:lineRule="auto"/>
        <w:rPr>
          <w:rFonts w:ascii="Corbel" w:hAnsi="Corbel" w:cs="Arial"/>
          <w:sz w:val="24"/>
        </w:rPr>
      </w:pPr>
    </w:p>
    <w:p w:rsidR="00286C8A" w:rsidP="009A1225" w:rsidRDefault="00286C8A" w14:paraId="5FFAD96A" w14:textId="77777777">
      <w:pPr>
        <w:pStyle w:val="1Text"/>
        <w:spacing w:line="240" w:lineRule="auto"/>
        <w:rPr>
          <w:rFonts w:ascii="Corbel" w:hAnsi="Corbel" w:cs="Arial"/>
          <w:sz w:val="24"/>
        </w:rPr>
      </w:pPr>
    </w:p>
    <w:p w:rsidR="00286C8A" w:rsidP="009A1225" w:rsidRDefault="00286C8A" w14:paraId="35739AA4" w14:textId="77777777">
      <w:pPr>
        <w:pStyle w:val="1Text"/>
        <w:spacing w:line="240" w:lineRule="auto"/>
        <w:rPr>
          <w:rFonts w:ascii="Corbel" w:hAnsi="Corbel" w:cs="Arial"/>
          <w:sz w:val="24"/>
        </w:rPr>
      </w:pPr>
    </w:p>
    <w:p w:rsidR="00286C8A" w:rsidP="009A1225" w:rsidRDefault="00286C8A" w14:paraId="2F0044F8" w14:textId="77777777">
      <w:pPr>
        <w:pStyle w:val="1Text"/>
        <w:spacing w:line="240" w:lineRule="auto"/>
        <w:rPr>
          <w:rFonts w:ascii="Corbel" w:hAnsi="Corbel" w:cs="Arial"/>
          <w:sz w:val="24"/>
        </w:rPr>
      </w:pPr>
    </w:p>
    <w:p w:rsidR="00286C8A" w:rsidP="009A1225" w:rsidRDefault="00286C8A" w14:paraId="3862AB32" w14:textId="77777777">
      <w:pPr>
        <w:pStyle w:val="1Text"/>
        <w:spacing w:line="240" w:lineRule="auto"/>
        <w:rPr>
          <w:rFonts w:ascii="Corbel" w:hAnsi="Corbel" w:cs="Arial"/>
          <w:sz w:val="24"/>
        </w:rPr>
      </w:pPr>
    </w:p>
    <w:p w:rsidR="00286C8A" w:rsidP="009A1225" w:rsidRDefault="00286C8A" w14:paraId="3C4E737B" w14:textId="77777777">
      <w:pPr>
        <w:pStyle w:val="1Text"/>
        <w:spacing w:line="240" w:lineRule="auto"/>
        <w:rPr>
          <w:rFonts w:ascii="Corbel" w:hAnsi="Corbel" w:cs="Arial"/>
          <w:sz w:val="24"/>
        </w:rPr>
      </w:pPr>
    </w:p>
    <w:p w:rsidR="00286C8A" w:rsidP="009A1225" w:rsidRDefault="00286C8A" w14:paraId="28B1191D" w14:textId="77777777">
      <w:pPr>
        <w:pStyle w:val="1Text"/>
        <w:spacing w:line="240" w:lineRule="auto"/>
        <w:rPr>
          <w:rFonts w:ascii="Corbel" w:hAnsi="Corbel" w:cs="Arial"/>
          <w:sz w:val="24"/>
        </w:rPr>
      </w:pPr>
    </w:p>
    <w:p w:rsidR="00286C8A" w:rsidP="009A1225" w:rsidRDefault="00286C8A" w14:paraId="2D1D48CD" w14:textId="77777777">
      <w:pPr>
        <w:pStyle w:val="1Text"/>
        <w:spacing w:line="240" w:lineRule="auto"/>
        <w:rPr>
          <w:rFonts w:ascii="Corbel" w:hAnsi="Corbel" w:cs="Arial"/>
          <w:sz w:val="24"/>
        </w:rPr>
      </w:pPr>
    </w:p>
    <w:p w:rsidR="00286C8A" w:rsidP="009A1225" w:rsidRDefault="00286C8A" w14:paraId="577E9D17" w14:textId="77777777">
      <w:pPr>
        <w:pStyle w:val="1Text"/>
        <w:spacing w:line="240" w:lineRule="auto"/>
        <w:rPr>
          <w:rFonts w:ascii="Corbel" w:hAnsi="Corbel" w:cs="Arial"/>
          <w:sz w:val="24"/>
        </w:rPr>
      </w:pPr>
    </w:p>
    <w:p w:rsidR="00286C8A" w:rsidP="009A1225" w:rsidRDefault="00286C8A" w14:paraId="2F5D532C" w14:textId="77777777">
      <w:pPr>
        <w:pStyle w:val="1Text"/>
        <w:spacing w:line="240" w:lineRule="auto"/>
        <w:rPr>
          <w:rFonts w:ascii="Corbel" w:hAnsi="Corbel" w:cs="Arial"/>
          <w:sz w:val="24"/>
        </w:rPr>
      </w:pPr>
    </w:p>
    <w:p w:rsidR="00286C8A" w:rsidP="009A1225" w:rsidRDefault="00286C8A" w14:paraId="2A4C9454" w14:textId="77777777">
      <w:pPr>
        <w:pStyle w:val="1Text"/>
        <w:spacing w:line="240" w:lineRule="auto"/>
        <w:rPr>
          <w:rFonts w:ascii="Corbel" w:hAnsi="Corbel" w:cs="Arial"/>
          <w:sz w:val="24"/>
        </w:rPr>
      </w:pPr>
    </w:p>
    <w:p w:rsidR="00286C8A" w:rsidP="009A1225" w:rsidRDefault="00286C8A" w14:paraId="56E33015" w14:textId="77777777">
      <w:pPr>
        <w:pStyle w:val="1Text"/>
        <w:spacing w:line="240" w:lineRule="auto"/>
        <w:rPr>
          <w:rFonts w:ascii="Corbel" w:hAnsi="Corbel" w:cs="Arial"/>
          <w:sz w:val="24"/>
        </w:rPr>
      </w:pPr>
    </w:p>
    <w:p w:rsidR="00286C8A" w:rsidP="009A1225" w:rsidRDefault="00286C8A" w14:paraId="64B8801A" w14:textId="77777777">
      <w:pPr>
        <w:pStyle w:val="1Text"/>
        <w:spacing w:line="240" w:lineRule="auto"/>
        <w:rPr>
          <w:rFonts w:ascii="Corbel" w:hAnsi="Corbel" w:cs="Arial"/>
          <w:sz w:val="24"/>
        </w:rPr>
      </w:pPr>
    </w:p>
    <w:p w:rsidR="00286C8A" w:rsidP="009A1225" w:rsidRDefault="00286C8A" w14:paraId="1517438F" w14:textId="77777777">
      <w:pPr>
        <w:pStyle w:val="1Text"/>
        <w:spacing w:line="240" w:lineRule="auto"/>
        <w:rPr>
          <w:rFonts w:ascii="Corbel" w:hAnsi="Corbel" w:cs="Arial"/>
          <w:sz w:val="24"/>
        </w:rPr>
      </w:pPr>
    </w:p>
    <w:p w:rsidR="00286C8A" w:rsidP="009A1225" w:rsidRDefault="00286C8A" w14:paraId="38877DD2" w14:textId="77777777">
      <w:pPr>
        <w:pStyle w:val="1Text"/>
        <w:spacing w:line="240" w:lineRule="auto"/>
        <w:rPr>
          <w:rFonts w:ascii="Corbel" w:hAnsi="Corbel" w:cs="Arial"/>
          <w:sz w:val="24"/>
        </w:rPr>
      </w:pPr>
    </w:p>
    <w:p w:rsidR="00286C8A" w:rsidP="009A1225" w:rsidRDefault="00286C8A" w14:paraId="40F2B5F5" w14:textId="77777777">
      <w:pPr>
        <w:pStyle w:val="1Text"/>
        <w:spacing w:line="240" w:lineRule="auto"/>
        <w:rPr>
          <w:rFonts w:ascii="Corbel" w:hAnsi="Corbel" w:cs="Arial"/>
          <w:sz w:val="24"/>
        </w:rPr>
      </w:pPr>
    </w:p>
    <w:p w:rsidR="00286C8A" w:rsidP="009A1225" w:rsidRDefault="00286C8A" w14:paraId="3A3B5B96" w14:textId="77777777">
      <w:pPr>
        <w:pStyle w:val="1Text"/>
        <w:spacing w:line="240" w:lineRule="auto"/>
        <w:rPr>
          <w:rFonts w:ascii="Corbel" w:hAnsi="Corbel" w:cs="Arial"/>
          <w:sz w:val="24"/>
        </w:rPr>
      </w:pPr>
    </w:p>
    <w:p w:rsidR="00286C8A" w:rsidP="009A1225" w:rsidRDefault="00286C8A" w14:paraId="12354C55" w14:textId="77777777">
      <w:pPr>
        <w:pStyle w:val="1Text"/>
        <w:spacing w:line="240" w:lineRule="auto"/>
        <w:rPr>
          <w:rFonts w:ascii="Corbel" w:hAnsi="Corbel" w:cs="Arial"/>
          <w:sz w:val="24"/>
        </w:rPr>
      </w:pPr>
    </w:p>
    <w:p w:rsidR="00286C8A" w:rsidP="009A1225" w:rsidRDefault="00286C8A" w14:paraId="21BE0D42" w14:textId="77777777">
      <w:pPr>
        <w:pStyle w:val="1Text"/>
        <w:spacing w:line="240" w:lineRule="auto"/>
        <w:rPr>
          <w:rFonts w:ascii="Corbel" w:hAnsi="Corbel" w:cs="Arial"/>
          <w:sz w:val="24"/>
        </w:rPr>
      </w:pPr>
    </w:p>
    <w:p w:rsidR="00286C8A" w:rsidP="009A1225" w:rsidRDefault="00286C8A" w14:paraId="130F4F2E" w14:textId="77777777">
      <w:pPr>
        <w:pStyle w:val="1Text"/>
        <w:spacing w:line="240" w:lineRule="auto"/>
        <w:rPr>
          <w:rFonts w:ascii="Corbel" w:hAnsi="Corbel" w:cs="Arial"/>
          <w:sz w:val="24"/>
        </w:rPr>
      </w:pPr>
    </w:p>
    <w:p w:rsidR="00286C8A" w:rsidP="009A1225" w:rsidRDefault="00286C8A" w14:paraId="4D5D6603" w14:textId="77777777">
      <w:pPr>
        <w:pStyle w:val="1Text"/>
        <w:spacing w:line="240" w:lineRule="auto"/>
        <w:rPr>
          <w:rFonts w:ascii="Corbel" w:hAnsi="Corbel" w:cs="Arial"/>
          <w:sz w:val="24"/>
        </w:rPr>
      </w:pPr>
    </w:p>
    <w:p w:rsidRPr="00DD7AD3" w:rsidR="00E70D8A" w:rsidP="009A1225" w:rsidRDefault="00E70D8A" w14:paraId="131F53D0" w14:textId="77777777">
      <w:pPr>
        <w:pStyle w:val="1Text"/>
        <w:spacing w:line="240" w:lineRule="auto"/>
        <w:rPr>
          <w:rFonts w:ascii="Corbel" w:hAnsi="Corbel" w:cs="Arial"/>
          <w:sz w:val="24"/>
        </w:rPr>
      </w:pPr>
      <w:r w:rsidRPr="00DD7AD3">
        <w:rPr>
          <w:rFonts w:ascii="Corbel" w:hAnsi="Corbel" w:cs="Arial"/>
          <w:sz w:val="24"/>
        </w:rPr>
        <w:t>There are three requirements for reporting, as follows:</w:t>
      </w:r>
    </w:p>
    <w:p w:rsidRPr="00DD7AD3" w:rsidR="00E70D8A" w:rsidP="009A1225" w:rsidRDefault="00E70D8A" w14:paraId="33DF1A6B" w14:textId="77777777">
      <w:pPr>
        <w:numPr>
          <w:ilvl w:val="0"/>
          <w:numId w:val="11"/>
        </w:numPr>
        <w:spacing w:before="240"/>
        <w:rPr>
          <w:rFonts w:ascii="Corbel" w:hAnsi="Corbel" w:cs="Arial"/>
        </w:rPr>
      </w:pPr>
      <w:r w:rsidRPr="00DD7AD3">
        <w:rPr>
          <w:rFonts w:ascii="Corbel" w:hAnsi="Corbel" w:cs="Arial"/>
        </w:rPr>
        <w:t>serious injuries or dangerous occurrences (as defined by the regulations) must be reported immediately. This must be followed by a report in writing within ten days on official form F2508.</w:t>
      </w:r>
    </w:p>
    <w:p w:rsidRPr="00DD7AD3" w:rsidR="00E70D8A" w:rsidP="00F922F7" w:rsidRDefault="00E70D8A" w14:paraId="11055C22" w14:textId="77777777">
      <w:pPr>
        <w:numPr>
          <w:ilvl w:val="0"/>
          <w:numId w:val="11"/>
        </w:numPr>
        <w:rPr>
          <w:rFonts w:ascii="Corbel" w:hAnsi="Corbel" w:cs="Arial"/>
        </w:rPr>
      </w:pPr>
      <w:r w:rsidRPr="00DD7AD3">
        <w:rPr>
          <w:rFonts w:ascii="Corbel" w:hAnsi="Corbel" w:cs="Arial"/>
        </w:rPr>
        <w:t>accidents involving the injured person losing more than seven consecutive days work (excluding the day of the accident but including any days which would not have been working days) but which do not fall into the above category, must be reported in writing within fifteen days on form F2508.</w:t>
      </w:r>
    </w:p>
    <w:p w:rsidRPr="00DD7AD3" w:rsidR="00E70D8A" w:rsidP="00F922F7" w:rsidRDefault="00E70D8A" w14:paraId="15AC2EFD" w14:textId="5F63A599">
      <w:pPr>
        <w:numPr>
          <w:ilvl w:val="0"/>
          <w:numId w:val="11"/>
        </w:numPr>
        <w:rPr>
          <w:rFonts w:ascii="Corbel" w:hAnsi="Corbel" w:cs="Arial"/>
        </w:rPr>
      </w:pPr>
      <w:r w:rsidRPr="3C8FAA85" w:rsidR="00E70D8A">
        <w:rPr>
          <w:rFonts w:ascii="Corbel" w:hAnsi="Corbel" w:cs="Arial"/>
        </w:rPr>
        <w:t xml:space="preserve">reportable diseases must be reported in writing on form F2508A. </w:t>
      </w:r>
      <w:r w:rsidRPr="3C8FAA85" w:rsidR="00E70D8A">
        <w:rPr>
          <w:rFonts w:ascii="Corbel" w:hAnsi="Corbel" w:cs="Arial"/>
        </w:rPr>
        <w:t xml:space="preserve">This will be </w:t>
      </w:r>
      <w:r w:rsidRPr="3C8FAA85" w:rsidR="00E70D8A">
        <w:rPr>
          <w:rFonts w:ascii="Corbel" w:hAnsi="Corbel" w:cs="Arial"/>
        </w:rPr>
        <w:t>required</w:t>
      </w:r>
      <w:r w:rsidRPr="3C8FAA85" w:rsidR="00E70D8A">
        <w:rPr>
          <w:rFonts w:ascii="Corbel" w:hAnsi="Corbel" w:cs="Arial"/>
        </w:rPr>
        <w:t xml:space="preserve"> only if the employer receives a written diagnosis of the disease made by a doctor and the person concerned is involved with a work activity as specified in the regulations. (Reportable diseases are defined by regulations but include certain poisonings, infections such as legionellosis and hepatitis, and other conditions such as certain </w:t>
      </w:r>
      <w:r w:rsidRPr="3C8FAA85" w:rsidR="00E70D8A">
        <w:rPr>
          <w:rFonts w:ascii="Corbel" w:hAnsi="Corbel" w:cs="Arial"/>
        </w:rPr>
        <w:t>musculo</w:t>
      </w:r>
      <w:r w:rsidRPr="3C8FAA85" w:rsidR="00E70D8A">
        <w:rPr>
          <w:rFonts w:ascii="Corbel" w:hAnsi="Corbel" w:cs="Arial"/>
        </w:rPr>
        <w:t>-skeletal disorders.)</w:t>
      </w:r>
    </w:p>
    <w:p w:rsidRPr="00DD7AD3" w:rsidR="00401DFF" w:rsidP="00F922F7" w:rsidRDefault="00401DFF" w14:paraId="099360F4" w14:textId="77777777">
      <w:pPr>
        <w:pStyle w:val="1Text"/>
        <w:spacing w:line="240" w:lineRule="auto"/>
        <w:rPr>
          <w:rFonts w:ascii="Corbel" w:hAnsi="Corbel" w:cs="Arial"/>
          <w:sz w:val="24"/>
        </w:rPr>
      </w:pPr>
    </w:p>
    <w:p w:rsidRPr="00DD7AD3" w:rsidR="00401DFF" w:rsidP="00F922F7" w:rsidRDefault="00401DFF" w14:paraId="75FB173A" w14:textId="77777777">
      <w:pPr>
        <w:pStyle w:val="1Text"/>
        <w:spacing w:line="240" w:lineRule="auto"/>
        <w:rPr>
          <w:rFonts w:ascii="Corbel" w:hAnsi="Corbel" w:cs="Arial"/>
          <w:i/>
          <w:sz w:val="24"/>
        </w:rPr>
      </w:pPr>
      <w:r w:rsidRPr="00DD7AD3">
        <w:rPr>
          <w:rFonts w:ascii="Corbel" w:hAnsi="Corbel" w:cs="Arial"/>
          <w:i/>
          <w:sz w:val="24"/>
        </w:rPr>
        <w:t xml:space="preserve">See </w:t>
      </w:r>
      <w:r w:rsidRPr="00DD7AD3">
        <w:rPr>
          <w:rFonts w:ascii="Corbel" w:hAnsi="Corbel" w:cs="Arial"/>
          <w:i/>
          <w:color w:val="0000FF"/>
          <w:sz w:val="24"/>
        </w:rPr>
        <w:t>www.hse.gov.uk/riddor</w:t>
      </w:r>
      <w:r w:rsidRPr="00DD7AD3">
        <w:rPr>
          <w:rFonts w:ascii="Corbel" w:hAnsi="Corbel" w:cs="Arial"/>
          <w:i/>
          <w:sz w:val="24"/>
        </w:rPr>
        <w:t xml:space="preserve"> for further details about these regulations including detailed definitions of what must be reported.</w:t>
      </w:r>
    </w:p>
    <w:p w:rsidRPr="00DD7AD3" w:rsidR="00793E91" w:rsidP="00F922F7" w:rsidRDefault="00793E91" w14:paraId="3CB6FAD1" w14:textId="77777777">
      <w:pPr>
        <w:pStyle w:val="1Text"/>
        <w:spacing w:line="240" w:lineRule="auto"/>
        <w:rPr>
          <w:rFonts w:ascii="Corbel" w:hAnsi="Corbel" w:cs="Arial"/>
          <w:sz w:val="24"/>
        </w:rPr>
      </w:pPr>
    </w:p>
    <w:p w:rsidRPr="00DD7AD3" w:rsidR="00401DFF" w:rsidP="00F922F7" w:rsidRDefault="00401DFF" w14:paraId="52C0E962" w14:textId="77777777">
      <w:pPr>
        <w:pStyle w:val="1Text"/>
        <w:spacing w:line="240" w:lineRule="auto"/>
        <w:rPr>
          <w:rFonts w:ascii="Corbel" w:hAnsi="Corbel" w:cs="Arial"/>
          <w:sz w:val="24"/>
        </w:rPr>
      </w:pPr>
    </w:p>
    <w:p w:rsidRPr="009A1225" w:rsidR="00793E91" w:rsidP="00F922F7" w:rsidRDefault="00F74374" w14:paraId="4DC63D0D" w14:textId="77777777">
      <w:pPr>
        <w:autoSpaceDE w:val="0"/>
        <w:autoSpaceDN w:val="0"/>
        <w:adjustRightInd w:val="0"/>
        <w:ind w:left="426" w:hanging="426"/>
        <w:rPr>
          <w:rFonts w:ascii="Corbel" w:hAnsi="Corbel" w:cs="Arial"/>
          <w:b/>
          <w:color w:val="0070C0"/>
          <w:sz w:val="25"/>
          <w:szCs w:val="25"/>
        </w:rPr>
      </w:pPr>
      <w:r w:rsidRPr="009A1225">
        <w:rPr>
          <w:rFonts w:ascii="Corbel" w:hAnsi="Corbel" w:cs="Arial"/>
          <w:b/>
          <w:color w:val="0070C0"/>
          <w:sz w:val="25"/>
          <w:szCs w:val="25"/>
        </w:rPr>
        <w:t>12</w:t>
      </w:r>
      <w:r w:rsidRPr="009A1225" w:rsidR="00793E91">
        <w:rPr>
          <w:rFonts w:ascii="Corbel" w:hAnsi="Corbel" w:cs="Arial"/>
          <w:b/>
          <w:color w:val="0070C0"/>
          <w:sz w:val="25"/>
          <w:szCs w:val="25"/>
        </w:rPr>
        <w:t>. Health and safety law poster is displayed</w:t>
      </w:r>
    </w:p>
    <w:p w:rsidRPr="009A1225" w:rsidR="00793E91" w:rsidP="00F922F7" w:rsidRDefault="00793E91" w14:paraId="4920FD81" w14:textId="77777777">
      <w:pPr>
        <w:pStyle w:val="1Text"/>
        <w:spacing w:line="240" w:lineRule="auto"/>
        <w:rPr>
          <w:rFonts w:ascii="Corbel" w:hAnsi="Corbel"/>
          <w:sz w:val="25"/>
          <w:szCs w:val="25"/>
        </w:rPr>
      </w:pPr>
    </w:p>
    <w:p w:rsidRPr="00DD7AD3" w:rsidR="00432BCA" w:rsidP="00F922F7" w:rsidRDefault="00C9004B" w14:paraId="11AA1947" w14:textId="77777777">
      <w:pPr>
        <w:rPr>
          <w:rFonts w:ascii="Corbel" w:hAnsi="Corbel" w:cs="Arial"/>
          <w:i/>
        </w:rPr>
      </w:pPr>
      <w:r w:rsidRPr="00DD7AD3">
        <w:rPr>
          <w:rFonts w:ascii="Corbel" w:hAnsi="Corbel" w:cs="Arial"/>
          <w:b/>
        </w:rPr>
        <w:t>Name of responsible person(s):</w:t>
      </w:r>
      <w:r w:rsidRPr="00DD7AD3">
        <w:rPr>
          <w:rFonts w:ascii="Corbel" w:hAnsi="Corbel" w:cs="Arial"/>
        </w:rPr>
        <w:t xml:space="preserve"> </w:t>
      </w:r>
      <w:r w:rsidRPr="00DD7AD3" w:rsidR="00432BCA">
        <w:rPr>
          <w:rFonts w:ascii="Corbel" w:hAnsi="Corbel" w:cs="Arial"/>
        </w:rPr>
        <w:tab/>
      </w:r>
      <w:r w:rsidRPr="00DD7AD3" w:rsidR="00432BCA">
        <w:rPr>
          <w:rFonts w:ascii="Corbel" w:hAnsi="Corbel" w:cs="Arial"/>
          <w:i/>
        </w:rPr>
        <w:t xml:space="preserve">Health &amp; Safety </w:t>
      </w:r>
      <w:r w:rsidR="00EA0C3A">
        <w:rPr>
          <w:rFonts w:ascii="Corbel" w:hAnsi="Corbel" w:cs="Arial"/>
          <w:i/>
        </w:rPr>
        <w:t>Team</w:t>
      </w:r>
    </w:p>
    <w:p w:rsidRPr="00DD7AD3" w:rsidR="00432BCA" w:rsidP="00F922F7" w:rsidRDefault="00432BCA" w14:paraId="45988359" w14:textId="77777777">
      <w:pPr>
        <w:rPr>
          <w:rFonts w:ascii="Corbel" w:hAnsi="Corbel" w:cs="Arial"/>
          <w:i/>
        </w:rPr>
      </w:pP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Church</w:t>
      </w:r>
      <w:r w:rsidR="00EA0C3A">
        <w:rPr>
          <w:rFonts w:ascii="Corbel" w:hAnsi="Corbel" w:cs="Arial"/>
          <w:i/>
        </w:rPr>
        <w:t>w</w:t>
      </w:r>
      <w:r w:rsidRPr="00DD7AD3">
        <w:rPr>
          <w:rFonts w:ascii="Corbel" w:hAnsi="Corbel" w:cs="Arial"/>
          <w:i/>
        </w:rPr>
        <w:t>arden</w:t>
      </w:r>
      <w:r w:rsidR="00EA0C3A">
        <w:rPr>
          <w:rFonts w:ascii="Corbel" w:hAnsi="Corbel" w:cs="Arial"/>
          <w:i/>
        </w:rPr>
        <w:t>s</w:t>
      </w:r>
    </w:p>
    <w:p w:rsidRPr="00DD7AD3" w:rsidR="00C9004B" w:rsidP="00F922F7" w:rsidRDefault="00C9004B" w14:paraId="06F3BCE9" w14:textId="77777777">
      <w:pPr>
        <w:rPr>
          <w:rFonts w:ascii="Corbel" w:hAnsi="Corbel"/>
        </w:rPr>
      </w:pPr>
    </w:p>
    <w:p w:rsidRPr="00DD7AD3" w:rsidR="00793E91" w:rsidP="00F922F7" w:rsidRDefault="00432BCA" w14:paraId="4FA2E660" w14:textId="77777777">
      <w:pPr>
        <w:pStyle w:val="1Text"/>
        <w:spacing w:line="240" w:lineRule="auto"/>
        <w:rPr>
          <w:rFonts w:ascii="Corbel" w:hAnsi="Corbel"/>
          <w:sz w:val="24"/>
        </w:rPr>
      </w:pPr>
      <w:r w:rsidRPr="00DD7AD3">
        <w:rPr>
          <w:rFonts w:ascii="Corbel" w:hAnsi="Corbel"/>
          <w:i/>
          <w:sz w:val="24"/>
        </w:rPr>
        <w:t>Church Noticeboard</w:t>
      </w:r>
      <w:r w:rsidRPr="00DD7AD3" w:rsidR="00FC05AD">
        <w:rPr>
          <w:rFonts w:ascii="Corbel" w:hAnsi="Corbel"/>
          <w:i/>
          <w:sz w:val="24"/>
        </w:rPr>
        <w:t xml:space="preserve"> </w:t>
      </w:r>
      <w:r w:rsidRPr="00DD7AD3" w:rsidR="00D7382F">
        <w:rPr>
          <w:rFonts w:ascii="Corbel" w:hAnsi="Corbel"/>
          <w:i/>
          <w:sz w:val="24"/>
        </w:rPr>
        <w:t>in main corridor</w:t>
      </w:r>
    </w:p>
    <w:p w:rsidRPr="00DD7AD3" w:rsidR="00401DFF" w:rsidP="00F922F7" w:rsidRDefault="00401DFF" w14:paraId="376CBF67" w14:textId="77777777">
      <w:pPr>
        <w:autoSpaceDE w:val="0"/>
        <w:autoSpaceDN w:val="0"/>
        <w:adjustRightInd w:val="0"/>
        <w:ind w:left="426" w:hanging="426"/>
        <w:rPr>
          <w:rFonts w:ascii="Corbel" w:hAnsi="Corbel" w:cs="Arial"/>
          <w:b/>
          <w:color w:val="0070C0"/>
        </w:rPr>
      </w:pPr>
    </w:p>
    <w:p w:rsidRPr="009A1225" w:rsidR="00793E91" w:rsidP="00F922F7" w:rsidRDefault="00793E91" w14:paraId="61F793AE" w14:textId="77777777">
      <w:pPr>
        <w:autoSpaceDE w:val="0"/>
        <w:autoSpaceDN w:val="0"/>
        <w:adjustRightInd w:val="0"/>
        <w:ind w:left="426" w:hanging="426"/>
        <w:rPr>
          <w:rFonts w:ascii="Corbel" w:hAnsi="Corbel" w:cs="Arial"/>
          <w:b/>
          <w:color w:val="0070C0"/>
          <w:sz w:val="25"/>
          <w:szCs w:val="25"/>
        </w:rPr>
      </w:pPr>
      <w:r w:rsidRPr="009A1225">
        <w:rPr>
          <w:rFonts w:ascii="Corbel" w:hAnsi="Corbel" w:cs="Arial"/>
          <w:b/>
          <w:color w:val="0070C0"/>
          <w:sz w:val="25"/>
          <w:szCs w:val="25"/>
        </w:rPr>
        <w:t>1</w:t>
      </w:r>
      <w:r w:rsidRPr="009A1225" w:rsidR="00F74374">
        <w:rPr>
          <w:rFonts w:ascii="Corbel" w:hAnsi="Corbel" w:cs="Arial"/>
          <w:b/>
          <w:color w:val="0070C0"/>
          <w:sz w:val="25"/>
          <w:szCs w:val="25"/>
        </w:rPr>
        <w:t>3</w:t>
      </w:r>
      <w:r w:rsidRPr="009A1225">
        <w:rPr>
          <w:rFonts w:ascii="Corbel" w:hAnsi="Corbel" w:cs="Arial"/>
          <w:b/>
          <w:color w:val="0070C0"/>
          <w:sz w:val="25"/>
          <w:szCs w:val="25"/>
        </w:rPr>
        <w:t>. Review and monitoring</w:t>
      </w:r>
      <w:r w:rsidRPr="009A1225" w:rsidR="00401DFF">
        <w:rPr>
          <w:rFonts w:ascii="Corbel" w:hAnsi="Corbel" w:cs="Arial"/>
          <w:b/>
          <w:color w:val="0070C0"/>
          <w:sz w:val="25"/>
          <w:szCs w:val="25"/>
        </w:rPr>
        <w:t xml:space="preserve"> of this policy</w:t>
      </w:r>
    </w:p>
    <w:p w:rsidRPr="00DD7AD3" w:rsidR="00793E91" w:rsidP="00F922F7" w:rsidRDefault="00793E91" w14:paraId="71E95C11" w14:textId="77777777">
      <w:pPr>
        <w:rPr>
          <w:rFonts w:ascii="Corbel" w:hAnsi="Corbel" w:cs="Arial"/>
          <w:b/>
        </w:rPr>
      </w:pPr>
    </w:p>
    <w:p w:rsidRPr="00DD7AD3" w:rsidR="00432BCA" w:rsidP="00F922F7" w:rsidRDefault="00C9004B" w14:paraId="207DDA8F" w14:textId="77777777">
      <w:pPr>
        <w:rPr>
          <w:rFonts w:ascii="Corbel" w:hAnsi="Corbel" w:cs="Arial"/>
          <w:i/>
        </w:rPr>
      </w:pPr>
      <w:r w:rsidRPr="00DD7AD3">
        <w:rPr>
          <w:rFonts w:ascii="Corbel" w:hAnsi="Corbel" w:cs="Arial"/>
          <w:b/>
        </w:rPr>
        <w:t>Name of responsible person(s):</w:t>
      </w:r>
      <w:r w:rsidRPr="00DD7AD3">
        <w:rPr>
          <w:rFonts w:ascii="Corbel" w:hAnsi="Corbel" w:cs="Arial"/>
        </w:rPr>
        <w:t xml:space="preserve"> </w:t>
      </w:r>
      <w:r w:rsidRPr="00DD7AD3" w:rsidR="00432BCA">
        <w:rPr>
          <w:rFonts w:ascii="Corbel" w:hAnsi="Corbel" w:cs="Arial"/>
        </w:rPr>
        <w:tab/>
      </w:r>
      <w:r w:rsidRPr="00DD7AD3" w:rsidR="00432BCA">
        <w:rPr>
          <w:rFonts w:ascii="Corbel" w:hAnsi="Corbel" w:cs="Arial"/>
          <w:i/>
        </w:rPr>
        <w:t xml:space="preserve">Health &amp; Safety </w:t>
      </w:r>
      <w:r w:rsidR="00EA0C3A">
        <w:rPr>
          <w:rFonts w:ascii="Corbel" w:hAnsi="Corbel" w:cs="Arial"/>
          <w:i/>
        </w:rPr>
        <w:t>Team</w:t>
      </w:r>
    </w:p>
    <w:p w:rsidRPr="00DD7AD3" w:rsidR="00432BCA" w:rsidP="00F922F7" w:rsidRDefault="00432BCA" w14:paraId="17366676" w14:textId="77777777">
      <w:pPr>
        <w:rPr>
          <w:rFonts w:ascii="Corbel" w:hAnsi="Corbel" w:cs="Arial"/>
          <w:i/>
        </w:rPr>
      </w:pP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ab/>
      </w:r>
      <w:r w:rsidRPr="00DD7AD3">
        <w:rPr>
          <w:rFonts w:ascii="Corbel" w:hAnsi="Corbel" w:cs="Arial"/>
          <w:i/>
        </w:rPr>
        <w:t>Church</w:t>
      </w:r>
      <w:r w:rsidR="00EA0C3A">
        <w:rPr>
          <w:rFonts w:ascii="Corbel" w:hAnsi="Corbel" w:cs="Arial"/>
          <w:i/>
        </w:rPr>
        <w:t>w</w:t>
      </w:r>
      <w:r w:rsidRPr="00DD7AD3">
        <w:rPr>
          <w:rFonts w:ascii="Corbel" w:hAnsi="Corbel" w:cs="Arial"/>
          <w:i/>
        </w:rPr>
        <w:t>arden</w:t>
      </w:r>
      <w:r w:rsidR="00EA0C3A">
        <w:rPr>
          <w:rFonts w:ascii="Corbel" w:hAnsi="Corbel" w:cs="Arial"/>
          <w:i/>
        </w:rPr>
        <w:t>s</w:t>
      </w:r>
    </w:p>
    <w:p w:rsidRPr="00DD7AD3" w:rsidR="00C9004B" w:rsidP="00F922F7" w:rsidRDefault="00C9004B" w14:paraId="1D056D6C" w14:textId="77777777">
      <w:pPr>
        <w:rPr>
          <w:rFonts w:ascii="Corbel" w:hAnsi="Corbel" w:cs="Arial"/>
        </w:rPr>
      </w:pPr>
    </w:p>
    <w:p w:rsidRPr="00DD7AD3" w:rsidR="00793E91" w:rsidP="00F922F7" w:rsidRDefault="00793E91" w14:paraId="744396AE" w14:textId="77777777">
      <w:pPr>
        <w:rPr>
          <w:rFonts w:ascii="Corbel" w:hAnsi="Corbel" w:cs="Arial"/>
        </w:rPr>
      </w:pPr>
      <w:r w:rsidRPr="6B60FE76" w:rsidR="00793E91">
        <w:rPr>
          <w:rFonts w:ascii="Corbel" w:hAnsi="Corbel" w:cs="Arial"/>
        </w:rPr>
        <w:t xml:space="preserve">This policy will be reviewed, monitored and revised every 12 months (or sooner if church activities change significantly) and will be approved by the </w:t>
      </w:r>
      <w:r w:rsidRPr="6B60FE76" w:rsidR="00432BCA">
        <w:rPr>
          <w:rFonts w:ascii="Corbel" w:hAnsi="Corbel" w:cs="Arial"/>
        </w:rPr>
        <w:t>PCC</w:t>
      </w:r>
      <w:r w:rsidRPr="6B60FE76" w:rsidR="00793E91">
        <w:rPr>
          <w:rFonts w:ascii="Corbel" w:hAnsi="Corbel" w:cs="Arial"/>
        </w:rPr>
        <w:t xml:space="preserve"> and adopted by the Church Meeting </w:t>
      </w:r>
      <w:r w:rsidRPr="6B60FE76" w:rsidR="00F60C21">
        <w:rPr>
          <w:rFonts w:ascii="Corbel" w:hAnsi="Corbel" w:cs="Arial"/>
        </w:rPr>
        <w:t>annually.</w:t>
      </w:r>
    </w:p>
    <w:p w:rsidRPr="00DD7AD3" w:rsidR="005C4E42" w:rsidP="00F922F7" w:rsidRDefault="005C4E42" w14:paraId="767D5EE4" w14:textId="77777777">
      <w:pPr>
        <w:rPr>
          <w:rFonts w:ascii="Corbel" w:hAnsi="Corbel" w:cs="Arial"/>
        </w:rPr>
      </w:pPr>
    </w:p>
    <w:p w:rsidRPr="009A1225" w:rsidR="005C4E42" w:rsidP="00F922F7" w:rsidRDefault="005C4E42" w14:paraId="42AE38E7" w14:textId="77777777">
      <w:pPr>
        <w:autoSpaceDE w:val="0"/>
        <w:autoSpaceDN w:val="0"/>
        <w:adjustRightInd w:val="0"/>
        <w:ind w:left="426" w:hanging="426"/>
        <w:rPr>
          <w:rFonts w:ascii="Corbel" w:hAnsi="Corbel" w:cs="Arial"/>
          <w:b/>
          <w:color w:val="0070C0"/>
          <w:sz w:val="28"/>
          <w:szCs w:val="28"/>
        </w:rPr>
      </w:pPr>
      <w:r w:rsidRPr="009A1225">
        <w:rPr>
          <w:rFonts w:ascii="Corbel" w:hAnsi="Corbel" w:cs="Arial"/>
          <w:b/>
          <w:color w:val="0070C0"/>
          <w:sz w:val="28"/>
          <w:szCs w:val="28"/>
        </w:rPr>
        <w:t>1</w:t>
      </w:r>
      <w:r w:rsidRPr="009A1225" w:rsidR="00F74374">
        <w:rPr>
          <w:rFonts w:ascii="Corbel" w:hAnsi="Corbel" w:cs="Arial"/>
          <w:b/>
          <w:color w:val="0070C0"/>
          <w:sz w:val="28"/>
          <w:szCs w:val="28"/>
        </w:rPr>
        <w:t>4</w:t>
      </w:r>
      <w:r w:rsidRPr="009A1225">
        <w:rPr>
          <w:rFonts w:ascii="Corbel" w:hAnsi="Corbel" w:cs="Arial"/>
          <w:b/>
          <w:color w:val="0070C0"/>
          <w:sz w:val="28"/>
          <w:szCs w:val="28"/>
        </w:rPr>
        <w:t>.  Further information</w:t>
      </w:r>
    </w:p>
    <w:p w:rsidRPr="00DD7AD3" w:rsidR="005C4E42" w:rsidP="00F922F7" w:rsidRDefault="005C4E42" w14:paraId="30C9DB4C" w14:textId="77777777">
      <w:pPr>
        <w:rPr>
          <w:rFonts w:ascii="Corbel" w:hAnsi="Corbel" w:cs="Arial"/>
        </w:rPr>
      </w:pPr>
    </w:p>
    <w:p w:rsidRPr="00DD7AD3" w:rsidR="005C4E42" w:rsidP="00F922F7" w:rsidRDefault="005C4E42" w14:paraId="4AEEC33B" w14:textId="77777777">
      <w:pPr>
        <w:rPr>
          <w:rFonts w:ascii="Corbel" w:hAnsi="Corbel" w:cs="Arial"/>
        </w:rPr>
      </w:pPr>
      <w:r w:rsidRPr="00DD7AD3">
        <w:rPr>
          <w:rFonts w:ascii="Corbel" w:hAnsi="Corbel" w:cs="Arial"/>
        </w:rPr>
        <w:t>For further information please contact:</w:t>
      </w:r>
    </w:p>
    <w:p w:rsidRPr="00DD7AD3" w:rsidR="005C4E42" w:rsidP="00F922F7" w:rsidRDefault="005C4E42" w14:paraId="44C4995B" w14:textId="77777777">
      <w:pPr>
        <w:rPr>
          <w:rFonts w:ascii="Corbel" w:hAnsi="Corbel" w:cs="Arial"/>
        </w:rPr>
      </w:pPr>
    </w:p>
    <w:p w:rsidRPr="00DD7AD3" w:rsidR="002B2770" w:rsidP="00F922F7" w:rsidRDefault="002B2770" w14:paraId="453C199E" w14:textId="77777777">
      <w:pPr>
        <w:tabs>
          <w:tab w:val="left" w:pos="2694"/>
        </w:tabs>
        <w:rPr>
          <w:rFonts w:ascii="Corbel" w:hAnsi="Corbel" w:cs="Arial"/>
        </w:rPr>
      </w:pPr>
      <w:r w:rsidRPr="00DD7AD3">
        <w:rPr>
          <w:rFonts w:ascii="Corbel" w:hAnsi="Corbel" w:cs="Arial"/>
        </w:rPr>
        <w:t xml:space="preserve">Health &amp; Safety </w:t>
      </w:r>
      <w:r w:rsidR="00EA0C3A">
        <w:rPr>
          <w:rFonts w:ascii="Corbel" w:hAnsi="Corbel" w:cs="Arial"/>
        </w:rPr>
        <w:t>Team</w:t>
      </w:r>
      <w:r w:rsidRPr="00DD7AD3" w:rsidR="0096749C">
        <w:rPr>
          <w:rFonts w:ascii="Corbel" w:hAnsi="Corbel" w:cs="Arial"/>
        </w:rPr>
        <w:t>:</w:t>
      </w:r>
      <w:r w:rsidRPr="00DD7AD3">
        <w:rPr>
          <w:rFonts w:ascii="Corbel" w:hAnsi="Corbel" w:cs="Arial"/>
        </w:rPr>
        <w:tab/>
      </w:r>
      <w:hyperlink w:history="1" r:id="rId18">
        <w:r w:rsidRPr="0099411E" w:rsidR="00EA0C3A">
          <w:rPr>
            <w:rStyle w:val="Hyperlink"/>
            <w:rFonts w:ascii="Corbel" w:hAnsi="Corbel" w:cs="Arial"/>
          </w:rPr>
          <w:t>hands@stlaurencechorley.co.uk</w:t>
        </w:r>
      </w:hyperlink>
      <w:r w:rsidR="00EA0C3A">
        <w:rPr>
          <w:rFonts w:ascii="Corbel" w:hAnsi="Corbel" w:cs="Arial"/>
        </w:rPr>
        <w:t xml:space="preserve"> </w:t>
      </w:r>
    </w:p>
    <w:p w:rsidRPr="00DD7AD3" w:rsidR="00793851" w:rsidP="00F922F7" w:rsidRDefault="00793851" w14:paraId="2DAF88E8" w14:textId="77777777">
      <w:pPr>
        <w:tabs>
          <w:tab w:val="left" w:pos="2694"/>
        </w:tabs>
        <w:rPr>
          <w:rFonts w:ascii="Corbel" w:hAnsi="Corbel" w:cs="Arial"/>
        </w:rPr>
      </w:pPr>
      <w:r w:rsidRPr="00DD7AD3">
        <w:rPr>
          <w:rFonts w:ascii="Corbel" w:hAnsi="Corbel" w:cs="Arial"/>
        </w:rPr>
        <w:tab/>
      </w:r>
    </w:p>
    <w:p w:rsidR="002B2770" w:rsidP="00F922F7" w:rsidRDefault="002B2770" w14:paraId="42240333" w14:textId="5FAD0B2C">
      <w:pPr>
        <w:tabs>
          <w:tab w:val="left" w:pos="2694"/>
        </w:tabs>
        <w:rPr>
          <w:rFonts w:ascii="Corbel" w:hAnsi="Corbel"/>
        </w:rPr>
      </w:pPr>
      <w:r w:rsidRPr="4CC41648" w:rsidR="002B2770">
        <w:rPr>
          <w:rFonts w:ascii="Corbel" w:hAnsi="Corbel"/>
        </w:rPr>
        <w:t>Church</w:t>
      </w:r>
      <w:r w:rsidRPr="4CC41648" w:rsidR="00EA0C3A">
        <w:rPr>
          <w:rFonts w:ascii="Corbel" w:hAnsi="Corbel"/>
        </w:rPr>
        <w:t>w</w:t>
      </w:r>
      <w:r w:rsidRPr="4CC41648" w:rsidR="002B2770">
        <w:rPr>
          <w:rFonts w:ascii="Corbel" w:hAnsi="Corbel"/>
        </w:rPr>
        <w:t>arden</w:t>
      </w:r>
      <w:r w:rsidRPr="4CC41648" w:rsidR="00B3556C">
        <w:rPr>
          <w:rFonts w:ascii="Corbel" w:hAnsi="Corbel"/>
        </w:rPr>
        <w:t>s</w:t>
      </w:r>
      <w:r w:rsidRPr="4CC41648" w:rsidR="002B2770">
        <w:rPr>
          <w:rFonts w:ascii="Corbel" w:hAnsi="Corbel"/>
        </w:rPr>
        <w:t>:</w:t>
      </w:r>
      <w:r>
        <w:tab/>
      </w:r>
      <w:r w:rsidRPr="4CC41648" w:rsidR="005D0AE3">
        <w:rPr>
          <w:rFonts w:ascii="Corbel" w:hAnsi="Corbel"/>
        </w:rPr>
        <w:t>Alex Barrack</w:t>
      </w:r>
      <w:r w:rsidRPr="4CC41648" w:rsidR="002B2770">
        <w:rPr>
          <w:rFonts w:ascii="Corbel" w:hAnsi="Corbel"/>
        </w:rPr>
        <w:t xml:space="preserve"> </w:t>
      </w:r>
      <w:r>
        <w:tab/>
      </w:r>
      <w:r w:rsidRPr="4CC41648" w:rsidR="002B2770">
        <w:rPr>
          <w:rFonts w:ascii="Corbel" w:hAnsi="Corbel"/>
        </w:rPr>
        <w:t>0125</w:t>
      </w:r>
      <w:r w:rsidRPr="4CC41648" w:rsidR="001B61A6">
        <w:rPr>
          <w:rFonts w:ascii="Corbel" w:hAnsi="Corbel"/>
        </w:rPr>
        <w:t>4</w:t>
      </w:r>
      <w:r w:rsidRPr="4CC41648" w:rsidR="002B2770">
        <w:rPr>
          <w:rFonts w:ascii="Corbel" w:hAnsi="Corbel"/>
        </w:rPr>
        <w:t xml:space="preserve"> </w:t>
      </w:r>
      <w:r w:rsidRPr="4CC41648" w:rsidR="001B61A6">
        <w:rPr>
          <w:rFonts w:ascii="Corbel" w:hAnsi="Corbel"/>
        </w:rPr>
        <w:t>831693</w:t>
      </w:r>
    </w:p>
    <w:p w:rsidRPr="00DD7AD3" w:rsidR="00B3556C" w:rsidP="4CC41648" w:rsidRDefault="00B3556C" w14:paraId="7A9B89F9" w14:textId="4F082F50">
      <w:pPr>
        <w:tabs>
          <w:tab w:val="left" w:pos="2694"/>
        </w:tabs>
        <w:ind w:left="2160" w:firstLine="0"/>
        <w:rPr>
          <w:rFonts w:ascii="Corbel" w:hAnsi="Corbel"/>
        </w:rPr>
      </w:pPr>
      <w:r w:rsidRPr="6B60FE76" w:rsidR="613CA35A">
        <w:rPr>
          <w:rFonts w:ascii="Corbel" w:hAnsi="Corbel"/>
        </w:rPr>
        <w:t xml:space="preserve">                                             </w:t>
      </w:r>
      <w:r w:rsidRPr="6B60FE76" w:rsidR="00B3556C">
        <w:rPr>
          <w:rFonts w:ascii="Corbel" w:hAnsi="Corbel"/>
        </w:rPr>
        <w:t>07765 258970</w:t>
      </w:r>
    </w:p>
    <w:p w:rsidRPr="00DD7AD3" w:rsidR="00286C8A" w:rsidP="00F922F7" w:rsidRDefault="00286C8A" w14:paraId="6A3F0622" w14:textId="77777777">
      <w:pPr>
        <w:rPr>
          <w:rFonts w:ascii="Corbel" w:hAnsi="Corbel" w:cs="Arial"/>
        </w:rPr>
      </w:pPr>
    </w:p>
    <w:p w:rsidR="6B60FE76" w:rsidRDefault="6B60FE76" w14:paraId="409300FD" w14:textId="5B208B0D">
      <w:r>
        <w:br w:type="page"/>
      </w:r>
    </w:p>
    <w:p w:rsidRPr="009A1225" w:rsidR="005C4E42" w:rsidP="4CC41648" w:rsidRDefault="00F74374" w14:paraId="0EDB2BA8" w14:textId="77777777">
      <w:pPr>
        <w:autoSpaceDE w:val="0"/>
        <w:autoSpaceDN w:val="0"/>
        <w:adjustRightInd w:val="0"/>
        <w:ind w:left="426" w:hanging="426"/>
        <w:rPr>
          <w:rFonts w:ascii="Corbel" w:hAnsi="Corbel" w:cs="Arial"/>
          <w:b w:val="1"/>
          <w:bCs w:val="1"/>
          <w:color w:val="0070C0"/>
          <w:sz w:val="28"/>
          <w:szCs w:val="28"/>
        </w:rPr>
      </w:pPr>
      <w:r w:rsidRPr="4CC41648" w:rsidR="00F74374">
        <w:rPr>
          <w:rFonts w:ascii="Corbel" w:hAnsi="Corbel" w:cs="Arial"/>
          <w:b w:val="1"/>
          <w:bCs w:val="1"/>
          <w:color w:val="0070C0"/>
          <w:sz w:val="28"/>
          <w:szCs w:val="28"/>
        </w:rPr>
        <w:t>15</w:t>
      </w:r>
      <w:r w:rsidRPr="4CC41648" w:rsidR="005C4E42">
        <w:rPr>
          <w:rFonts w:ascii="Corbel" w:hAnsi="Corbel" w:cs="Arial"/>
          <w:b w:val="1"/>
          <w:bCs w:val="1"/>
          <w:color w:val="0070C0"/>
          <w:sz w:val="28"/>
          <w:szCs w:val="28"/>
        </w:rPr>
        <w:t xml:space="preserve">. Authorised </w:t>
      </w:r>
    </w:p>
    <w:p w:rsidRPr="00DD7AD3" w:rsidR="005C4E42" w:rsidP="00F922F7" w:rsidRDefault="005C4E42" w14:paraId="092695B0" w14:textId="77777777">
      <w:pPr>
        <w:rPr>
          <w:rFonts w:ascii="Corbel" w:hAnsi="Corbel" w:cs="Arial"/>
        </w:rPr>
      </w:pPr>
    </w:p>
    <w:p w:rsidRPr="00DD7AD3" w:rsidR="00EA0C3A" w:rsidP="00EA0C3A" w:rsidRDefault="00EA0C3A" w14:paraId="7EB749A8" w14:textId="1C162DA4">
      <w:pPr>
        <w:rPr>
          <w:rFonts w:ascii="Corbel" w:hAnsi="Corbel" w:cs="Arial"/>
        </w:rPr>
      </w:pPr>
      <w:r w:rsidRPr="7E39EA26" w:rsidR="00EA0C3A">
        <w:rPr>
          <w:rFonts w:ascii="Corbel" w:hAnsi="Corbel" w:cs="Arial"/>
        </w:rPr>
        <w:t>Signed:</w:t>
      </w:r>
      <w:r>
        <w:tab/>
      </w:r>
      <w:r w:rsidRPr="7E39EA26" w:rsidR="59135375">
        <w:rPr>
          <w:rFonts w:ascii="Brush Script MT" w:hAnsi="Brush Script MT" w:eastAsia="Brush Script MT" w:cs="Brush Script MT"/>
          <w:b w:val="0"/>
          <w:bCs w:val="0"/>
          <w:i w:val="0"/>
          <w:iCs w:val="0"/>
          <w:caps w:val="0"/>
          <w:smallCaps w:val="0"/>
          <w:strike w:val="0"/>
          <w:dstrike w:val="0"/>
          <w:color w:val="000000" w:themeColor="text1" w:themeTint="FF" w:themeShade="FF"/>
          <w:sz w:val="36"/>
          <w:szCs w:val="36"/>
          <w:u w:val="none"/>
          <w:lang w:eastAsia="en-GB" w:bidi="ar-SA"/>
        </w:rPr>
        <w:t>David Ward</w:t>
      </w:r>
      <w:r>
        <w:tab/>
      </w:r>
      <w:r>
        <w:tab/>
      </w:r>
      <w:r>
        <w:tab/>
      </w:r>
      <w:r>
        <w:tab/>
      </w:r>
      <w:r>
        <w:tab/>
      </w:r>
      <w:r w:rsidRPr="7E39EA26" w:rsidR="00EA0C3A">
        <w:rPr>
          <w:rFonts w:ascii="Corbel" w:hAnsi="Corbel" w:cs="Arial"/>
        </w:rPr>
        <w:t>Date:</w:t>
      </w:r>
      <w:r>
        <w:tab/>
      </w:r>
      <w:r w:rsidRPr="7E39EA26" w:rsidR="67469BAD">
        <w:rPr>
          <w:rFonts w:ascii="Corbel" w:hAnsi="Corbel" w:cs="Arial"/>
        </w:rPr>
        <w:t>17/12/2024</w:t>
      </w:r>
    </w:p>
    <w:p w:rsidR="00EA0C3A" w:rsidP="00F922F7" w:rsidRDefault="00EA0C3A" w14:paraId="5891B262" w14:textId="77777777">
      <w:pPr>
        <w:rPr>
          <w:rFonts w:ascii="Corbel" w:hAnsi="Corbel" w:cs="Arial"/>
        </w:rPr>
      </w:pPr>
    </w:p>
    <w:p w:rsidR="00EA0C3A" w:rsidP="00F922F7" w:rsidRDefault="00EA0C3A" w14:paraId="68753948" w14:textId="77777777">
      <w:pPr>
        <w:rPr>
          <w:rFonts w:ascii="Corbel" w:hAnsi="Corbel" w:cs="Arial"/>
        </w:rPr>
      </w:pPr>
      <w:r>
        <w:rPr>
          <w:rFonts w:ascii="Corbel" w:hAnsi="Corbel" w:cs="Arial"/>
        </w:rPr>
        <w:t>Name:</w:t>
      </w:r>
      <w:r>
        <w:rPr>
          <w:rFonts w:ascii="Corbel" w:hAnsi="Corbel" w:cs="Arial"/>
        </w:rPr>
        <w:tab/>
      </w:r>
      <w:r>
        <w:rPr>
          <w:rFonts w:ascii="Corbel" w:hAnsi="Corbel" w:cs="Arial"/>
        </w:rPr>
        <w:tab/>
      </w:r>
      <w:r>
        <w:rPr>
          <w:rFonts w:ascii="Corbel" w:hAnsi="Corbel" w:cs="Arial"/>
        </w:rPr>
        <w:t>Rev. David Ward</w:t>
      </w:r>
    </w:p>
    <w:p w:rsidRPr="00DD7AD3" w:rsidR="00EA0C3A" w:rsidP="00F922F7" w:rsidRDefault="00EA0C3A" w14:paraId="74237DA2" w14:textId="77777777">
      <w:pPr>
        <w:rPr>
          <w:rFonts w:ascii="Corbel" w:hAnsi="Corbel" w:cs="Arial"/>
        </w:rPr>
      </w:pPr>
      <w:r>
        <w:rPr>
          <w:rFonts w:ascii="Corbel" w:hAnsi="Corbel" w:cs="Arial"/>
        </w:rPr>
        <w:t>Position:</w:t>
      </w:r>
      <w:r>
        <w:rPr>
          <w:rFonts w:ascii="Corbel" w:hAnsi="Corbel" w:cs="Arial"/>
        </w:rPr>
        <w:tab/>
      </w:r>
      <w:r>
        <w:rPr>
          <w:rFonts w:ascii="Corbel" w:hAnsi="Corbel" w:cs="Arial"/>
        </w:rPr>
        <w:t>Health &amp; Safety Team Line Manager</w:t>
      </w:r>
    </w:p>
    <w:p w:rsidRPr="00DD7AD3" w:rsidR="008604AA" w:rsidP="00F922F7" w:rsidRDefault="008604AA" w14:paraId="1097A112" w14:textId="77777777">
      <w:pPr>
        <w:pStyle w:val="1Text"/>
        <w:spacing w:line="240" w:lineRule="auto"/>
        <w:rPr>
          <w:rFonts w:ascii="Corbel" w:hAnsi="Corbel"/>
          <w:sz w:val="24"/>
        </w:rPr>
      </w:pPr>
    </w:p>
    <w:p w:rsidRPr="00DD7AD3" w:rsidR="00B03630" w:rsidP="7E39EA26" w:rsidRDefault="00B03630" w14:paraId="240AF4B3" w14:textId="0E3E1B9E">
      <w:pPr>
        <w:pStyle w:val="Normal"/>
        <w:rPr>
          <w:rFonts w:ascii="Corbel" w:hAnsi="Corbel" w:cs="Arial"/>
        </w:rPr>
      </w:pPr>
      <w:r w:rsidRPr="7E39EA26" w:rsidR="00B03630">
        <w:rPr>
          <w:rFonts w:ascii="Corbel" w:hAnsi="Corbel" w:cs="Arial"/>
        </w:rPr>
        <w:t xml:space="preserve">Signed: </w:t>
      </w:r>
      <w:r>
        <w:tab/>
      </w:r>
      <w:r w:rsidRPr="7E39EA26" w:rsidR="4BA46082">
        <w:rPr>
          <w:rFonts w:ascii="Brush Script MT" w:hAnsi="Brush Script MT" w:eastAsia="Brush Script MT" w:cs="Brush Script MT"/>
          <w:b w:val="0"/>
          <w:bCs w:val="0"/>
          <w:i w:val="0"/>
          <w:iCs w:val="0"/>
          <w:caps w:val="0"/>
          <w:smallCaps w:val="0"/>
          <w:strike w:val="0"/>
          <w:dstrike w:val="0"/>
          <w:noProof w:val="0"/>
          <w:color w:val="000000" w:themeColor="text1" w:themeTint="FF" w:themeShade="FF"/>
          <w:sz w:val="36"/>
          <w:szCs w:val="36"/>
          <w:u w:val="none"/>
          <w:lang w:val="en-GB"/>
        </w:rPr>
        <w:t>Neil Kelley</w:t>
      </w:r>
      <w:r>
        <w:tab/>
      </w:r>
    </w:p>
    <w:p w:rsidRPr="00DD7AD3" w:rsidR="00B03630" w:rsidP="00F922F7" w:rsidRDefault="00B03630" w14:paraId="535A439A" w14:textId="77777777">
      <w:pPr>
        <w:rPr>
          <w:rFonts w:ascii="Corbel" w:hAnsi="Corbel" w:cs="Arial"/>
          <w:bCs/>
        </w:rPr>
      </w:pPr>
    </w:p>
    <w:p w:rsidRPr="00DD7AD3" w:rsidR="00B03630" w:rsidP="3C8FAA85" w:rsidRDefault="00B03630" w14:paraId="48E05D36" w14:textId="6E440D96">
      <w:pPr>
        <w:rPr>
          <w:rFonts w:ascii="Corbel" w:hAnsi="Corbel" w:cs="Arial"/>
        </w:rPr>
      </w:pPr>
      <w:r w:rsidRPr="7E39EA26" w:rsidR="00B03630">
        <w:rPr>
          <w:rFonts w:ascii="Corbel" w:hAnsi="Corbel" w:cs="Arial"/>
        </w:rPr>
        <w:t>Name:</w:t>
      </w:r>
      <w:r>
        <w:tab/>
      </w:r>
      <w:r>
        <w:tab/>
      </w:r>
      <w:r w:rsidRPr="7E39EA26" w:rsidR="00B03630">
        <w:rPr>
          <w:rFonts w:ascii="Corbel" w:hAnsi="Corbel" w:cs="Arial"/>
        </w:rPr>
        <w:t>Fr. Neil Kelley</w:t>
      </w:r>
      <w:r>
        <w:tab/>
      </w:r>
      <w:r>
        <w:tab/>
      </w:r>
      <w:r>
        <w:tab/>
      </w:r>
      <w:r>
        <w:tab/>
      </w:r>
      <w:r>
        <w:tab/>
      </w:r>
      <w:r>
        <w:tab/>
      </w:r>
      <w:r w:rsidRPr="7E39EA26" w:rsidR="00B03630">
        <w:rPr>
          <w:rFonts w:ascii="Corbel" w:hAnsi="Corbel" w:cs="Arial"/>
        </w:rPr>
        <w:t>Date:</w:t>
      </w:r>
      <w:r>
        <w:tab/>
      </w:r>
      <w:r w:rsidRPr="7E39EA26" w:rsidR="704D4FDA">
        <w:rPr>
          <w:rFonts w:ascii="Corbel" w:hAnsi="Corbel" w:cs="Arial"/>
        </w:rPr>
        <w:t>17/12/2024</w:t>
      </w:r>
    </w:p>
    <w:p w:rsidRPr="00DD7AD3" w:rsidR="00B03630" w:rsidP="00F922F7" w:rsidRDefault="00B03630" w14:paraId="6264BA88" w14:textId="77777777">
      <w:pPr>
        <w:rPr>
          <w:rFonts w:ascii="Corbel" w:hAnsi="Corbel" w:cs="Arial"/>
          <w:b/>
        </w:rPr>
      </w:pPr>
      <w:r w:rsidRPr="00DD7AD3">
        <w:rPr>
          <w:rFonts w:ascii="Corbel" w:hAnsi="Corbel" w:cs="Arial"/>
          <w:bCs/>
        </w:rPr>
        <w:t>Position:</w:t>
      </w:r>
      <w:r w:rsidRPr="00DD7AD3">
        <w:rPr>
          <w:rFonts w:ascii="Corbel" w:hAnsi="Corbel" w:cs="Arial"/>
          <w:b/>
        </w:rPr>
        <w:t xml:space="preserve"> </w:t>
      </w:r>
      <w:r w:rsidRPr="00DD7AD3">
        <w:rPr>
          <w:rFonts w:ascii="Corbel" w:hAnsi="Corbel" w:cs="Arial"/>
          <w:b/>
        </w:rPr>
        <w:tab/>
      </w:r>
      <w:r w:rsidRPr="00DD7AD3">
        <w:rPr>
          <w:rFonts w:ascii="Corbel" w:hAnsi="Corbel" w:cs="Arial"/>
        </w:rPr>
        <w:t>Rector</w:t>
      </w:r>
    </w:p>
    <w:p w:rsidRPr="00DD7AD3" w:rsidR="00DA475B" w:rsidP="00F922F7" w:rsidRDefault="00DA475B" w14:paraId="4D54CC0C" w14:textId="77777777">
      <w:pPr>
        <w:rPr>
          <w:rFonts w:ascii="Corbel" w:hAnsi="Corbel" w:cs="Arial"/>
          <w:b/>
        </w:rPr>
      </w:pPr>
    </w:p>
    <w:p w:rsidRPr="00B3556C" w:rsidR="00B03630" w:rsidP="7E39EA26" w:rsidRDefault="00B03630" w14:paraId="4924BDA1" w14:textId="49E33C41">
      <w:pPr>
        <w:pStyle w:val="Normal"/>
        <w:rPr>
          <w:rFonts w:ascii="Corbel" w:hAnsi="Corbel" w:eastAsia="Corbel" w:cs="Corbel"/>
          <w:noProof w:val="0"/>
          <w:sz w:val="24"/>
          <w:szCs w:val="24"/>
          <w:lang w:val="en-GB"/>
        </w:rPr>
      </w:pPr>
      <w:r w:rsidRPr="7E39EA26" w:rsidR="00B03630">
        <w:rPr>
          <w:rFonts w:ascii="Corbel" w:hAnsi="Corbel" w:cs="Arial"/>
        </w:rPr>
        <w:t>Signed:</w:t>
      </w:r>
      <w:r>
        <w:tab/>
      </w:r>
      <w:r w:rsidRPr="7E39EA26" w:rsidR="61C941B0">
        <w:rPr>
          <w:rFonts w:ascii="Brush Script MT" w:hAnsi="Brush Script MT" w:eastAsia="Brush Script MT" w:cs="Brush Script MT"/>
          <w:b w:val="0"/>
          <w:bCs w:val="0"/>
          <w:i w:val="0"/>
          <w:iCs w:val="0"/>
          <w:caps w:val="0"/>
          <w:smallCaps w:val="0"/>
          <w:strike w:val="0"/>
          <w:dstrike w:val="0"/>
          <w:noProof w:val="0"/>
          <w:color w:val="000000" w:themeColor="text1" w:themeTint="FF" w:themeShade="FF"/>
          <w:sz w:val="36"/>
          <w:szCs w:val="36"/>
          <w:u w:val="none"/>
          <w:lang w:val="en-GB"/>
        </w:rPr>
        <w:t>Alex Barrack</w:t>
      </w:r>
    </w:p>
    <w:p w:rsidRPr="00DD7AD3" w:rsidR="00DA475B" w:rsidP="00F922F7" w:rsidRDefault="00DA475B" w14:paraId="218B9817" w14:textId="77777777">
      <w:pPr>
        <w:rPr>
          <w:rFonts w:ascii="Corbel" w:hAnsi="Corbel" w:cs="Arial"/>
          <w:bCs/>
        </w:rPr>
      </w:pPr>
    </w:p>
    <w:p w:rsidR="00EA0C3A" w:rsidP="00F922F7" w:rsidRDefault="00B03630" w14:paraId="03567297" w14:textId="7A53F901">
      <w:pPr>
        <w:rPr>
          <w:rFonts w:ascii="Corbel" w:hAnsi="Corbel" w:cs="Arial"/>
        </w:rPr>
      </w:pPr>
      <w:r w:rsidRPr="7E39EA26" w:rsidR="00B03630">
        <w:rPr>
          <w:rFonts w:ascii="Corbel" w:hAnsi="Corbel" w:cs="Arial"/>
        </w:rPr>
        <w:t>Name:</w:t>
      </w:r>
      <w:r>
        <w:tab/>
      </w:r>
      <w:r>
        <w:tab/>
      </w:r>
      <w:r w:rsidRPr="7E39EA26" w:rsidR="005D0AE3">
        <w:rPr>
          <w:rFonts w:ascii="Corbel" w:hAnsi="Corbel" w:cs="Arial"/>
        </w:rPr>
        <w:t>Alex Barrack</w:t>
      </w:r>
      <w:r>
        <w:tab/>
      </w:r>
      <w:r>
        <w:tab/>
      </w:r>
      <w:r>
        <w:tab/>
      </w:r>
      <w:r>
        <w:tab/>
      </w:r>
      <w:r>
        <w:tab/>
      </w:r>
      <w:r>
        <w:tab/>
      </w:r>
      <w:r w:rsidRPr="7E39EA26" w:rsidR="00B03630">
        <w:rPr>
          <w:rFonts w:ascii="Corbel" w:hAnsi="Corbel" w:cs="Arial"/>
        </w:rPr>
        <w:t>Date:</w:t>
      </w:r>
      <w:r>
        <w:tab/>
      </w:r>
      <w:r w:rsidRPr="7E39EA26" w:rsidR="43719DEB">
        <w:rPr>
          <w:rFonts w:ascii="Corbel" w:hAnsi="Corbel" w:cs="Arial"/>
        </w:rPr>
        <w:t>17/12/2024</w:t>
      </w:r>
    </w:p>
    <w:p w:rsidRPr="00DD7AD3" w:rsidR="00B03630" w:rsidP="00F922F7" w:rsidRDefault="00B03630" w14:paraId="2676C23B" w14:textId="77777777">
      <w:pPr>
        <w:rPr>
          <w:rFonts w:ascii="Corbel" w:hAnsi="Corbel" w:cs="Arial"/>
          <w:bCs/>
        </w:rPr>
      </w:pPr>
      <w:r w:rsidRPr="00DD7AD3">
        <w:rPr>
          <w:rFonts w:ascii="Corbel" w:hAnsi="Corbel" w:cs="Arial"/>
          <w:bCs/>
        </w:rPr>
        <w:t xml:space="preserve">Position:  </w:t>
      </w:r>
      <w:r w:rsidRPr="00DD7AD3">
        <w:rPr>
          <w:rFonts w:ascii="Corbel" w:hAnsi="Corbel" w:cs="Arial"/>
          <w:bCs/>
        </w:rPr>
        <w:tab/>
      </w:r>
      <w:r w:rsidRPr="00DD7AD3" w:rsidR="00F27961">
        <w:rPr>
          <w:rFonts w:ascii="Corbel" w:hAnsi="Corbel" w:cs="Arial"/>
          <w:bCs/>
        </w:rPr>
        <w:t>Church</w:t>
      </w:r>
      <w:r w:rsidR="00EA0C3A">
        <w:rPr>
          <w:rFonts w:ascii="Corbel" w:hAnsi="Corbel" w:cs="Arial"/>
          <w:bCs/>
        </w:rPr>
        <w:t>w</w:t>
      </w:r>
      <w:r w:rsidRPr="00DD7AD3" w:rsidR="00F27961">
        <w:rPr>
          <w:rFonts w:ascii="Corbel" w:hAnsi="Corbel" w:cs="Arial"/>
          <w:bCs/>
        </w:rPr>
        <w:t>arden</w:t>
      </w:r>
    </w:p>
    <w:p w:rsidR="009A1225" w:rsidP="7E39EA26" w:rsidRDefault="009A1225" w14:paraId="35060DD4" w14:textId="77777777">
      <w:pPr>
        <w:autoSpaceDE w:val="0"/>
        <w:autoSpaceDN w:val="0"/>
        <w:adjustRightInd w:val="0"/>
        <w:rPr>
          <w:rFonts w:ascii="Corbel" w:hAnsi="Corbel"/>
          <w:i w:val="1"/>
          <w:iCs w:val="1"/>
        </w:rPr>
      </w:pPr>
    </w:p>
    <w:p w:rsidR="1201B5C8" w:rsidP="7E39EA26" w:rsidRDefault="1201B5C8" w14:paraId="52CF9E09" w14:textId="1CBD58F6">
      <w:pPr>
        <w:pStyle w:val="Normal"/>
        <w:rPr>
          <w:rFonts w:ascii="Brush Script MT" w:hAnsi="Brush Script MT" w:eastAsia="Brush Script MT" w:cs="Brush Script MT"/>
          <w:b w:val="0"/>
          <w:bCs w:val="0"/>
          <w:i w:val="0"/>
          <w:iCs w:val="0"/>
          <w:caps w:val="0"/>
          <w:smallCaps w:val="0"/>
          <w:strike w:val="0"/>
          <w:dstrike w:val="0"/>
          <w:noProof w:val="0"/>
          <w:color w:val="000000" w:themeColor="text1" w:themeTint="FF" w:themeShade="FF"/>
          <w:sz w:val="36"/>
          <w:szCs w:val="36"/>
          <w:u w:val="none"/>
          <w:lang w:val="en-GB"/>
        </w:rPr>
      </w:pPr>
      <w:r w:rsidRPr="7E39EA26" w:rsidR="1201B5C8">
        <w:rPr>
          <w:rFonts w:ascii="Corbel" w:hAnsi="Corbel" w:cs="Arial"/>
        </w:rPr>
        <w:t>Signed:</w:t>
      </w:r>
      <w:r>
        <w:tab/>
      </w:r>
      <w:r w:rsidRPr="7E39EA26" w:rsidR="1201B5C8">
        <w:rPr>
          <w:rFonts w:ascii="Brush Script MT" w:hAnsi="Brush Script MT" w:eastAsia="Brush Script MT" w:cs="Brush Script MT"/>
          <w:b w:val="0"/>
          <w:bCs w:val="0"/>
          <w:i w:val="0"/>
          <w:iCs w:val="0"/>
          <w:caps w:val="0"/>
          <w:smallCaps w:val="0"/>
          <w:strike w:val="0"/>
          <w:dstrike w:val="0"/>
          <w:color w:val="000000" w:themeColor="text1" w:themeTint="FF" w:themeShade="FF"/>
          <w:sz w:val="36"/>
          <w:szCs w:val="36"/>
          <w:u w:val="none"/>
          <w:lang w:eastAsia="en-GB" w:bidi="ar-SA"/>
        </w:rPr>
        <w:t>Neal Bennet-Williams</w:t>
      </w:r>
    </w:p>
    <w:p w:rsidR="7E39EA26" w:rsidP="7E39EA26" w:rsidRDefault="7E39EA26" w14:paraId="12EBC236">
      <w:pPr>
        <w:rPr>
          <w:rFonts w:ascii="Corbel" w:hAnsi="Corbel" w:cs="Arial"/>
        </w:rPr>
      </w:pPr>
    </w:p>
    <w:p w:rsidR="1201B5C8" w:rsidP="7E39EA26" w:rsidRDefault="1201B5C8" w14:paraId="2DA93AAA" w14:textId="56C26C5C">
      <w:pPr>
        <w:pStyle w:val="Normal"/>
        <w:suppressLineNumbers w:val="0"/>
        <w:bidi w:val="0"/>
        <w:spacing w:before="0" w:beforeAutospacing="off" w:after="0" w:afterAutospacing="off" w:line="259" w:lineRule="auto"/>
        <w:ind w:left="0" w:right="0"/>
        <w:jc w:val="left"/>
        <w:rPr>
          <w:rFonts w:ascii="Corbel" w:hAnsi="Corbel" w:cs="Arial"/>
        </w:rPr>
      </w:pPr>
      <w:r w:rsidRPr="7E39EA26" w:rsidR="1201B5C8">
        <w:rPr>
          <w:rFonts w:ascii="Corbel" w:hAnsi="Corbel" w:cs="Arial"/>
        </w:rPr>
        <w:t>Name:</w:t>
      </w:r>
      <w:r>
        <w:tab/>
      </w:r>
      <w:r>
        <w:tab/>
      </w:r>
      <w:r w:rsidRPr="7E39EA26" w:rsidR="1201B5C8">
        <w:rPr>
          <w:rFonts w:ascii="Corbel" w:hAnsi="Corbel" w:cs="Arial"/>
        </w:rPr>
        <w:t>Neal Bennet-Williams</w:t>
      </w:r>
      <w:r>
        <w:tab/>
      </w:r>
      <w:r>
        <w:tab/>
      </w:r>
      <w:r>
        <w:tab/>
      </w:r>
      <w:r>
        <w:tab/>
      </w:r>
      <w:r>
        <w:tab/>
      </w:r>
      <w:r>
        <w:tab/>
      </w:r>
      <w:r w:rsidRPr="7E39EA26" w:rsidR="1201B5C8">
        <w:rPr>
          <w:rFonts w:ascii="Corbel" w:hAnsi="Corbel" w:cs="Arial"/>
        </w:rPr>
        <w:t>Date:</w:t>
      </w:r>
      <w:r>
        <w:tab/>
      </w:r>
      <w:r w:rsidRPr="7E39EA26" w:rsidR="1201B5C8">
        <w:rPr>
          <w:rFonts w:ascii="Corbel" w:hAnsi="Corbel" w:cs="Arial"/>
        </w:rPr>
        <w:t>17/12/2024</w:t>
      </w:r>
    </w:p>
    <w:p w:rsidR="1201B5C8" w:rsidP="7E39EA26" w:rsidRDefault="1201B5C8" w14:paraId="0C19B4AE">
      <w:pPr>
        <w:rPr>
          <w:rFonts w:ascii="Corbel" w:hAnsi="Corbel" w:cs="Arial"/>
        </w:rPr>
      </w:pPr>
      <w:r w:rsidRPr="7E39EA26" w:rsidR="1201B5C8">
        <w:rPr>
          <w:rFonts w:ascii="Corbel" w:hAnsi="Corbel" w:cs="Arial"/>
        </w:rPr>
        <w:t xml:space="preserve">Position:  </w:t>
      </w:r>
      <w:r>
        <w:tab/>
      </w:r>
      <w:r w:rsidRPr="7E39EA26" w:rsidR="1201B5C8">
        <w:rPr>
          <w:rFonts w:ascii="Corbel" w:hAnsi="Corbel" w:cs="Arial"/>
        </w:rPr>
        <w:t>Churchwarden</w:t>
      </w:r>
    </w:p>
    <w:p w:rsidR="7E39EA26" w:rsidP="7E39EA26" w:rsidRDefault="7E39EA26" w14:paraId="2B1C58C9" w14:textId="5227CF83">
      <w:pPr>
        <w:rPr>
          <w:rFonts w:ascii="Corbel" w:hAnsi="Corbel"/>
          <w:i w:val="1"/>
          <w:iCs w:val="1"/>
        </w:rPr>
      </w:pPr>
    </w:p>
    <w:p w:rsidRPr="00DD7AD3" w:rsidR="009150B1" w:rsidP="00F922F7" w:rsidRDefault="009150B1" w14:paraId="0670B695" w14:textId="77777777">
      <w:pPr>
        <w:jc w:val="right"/>
        <w:rPr>
          <w:rFonts w:ascii="Corbel" w:hAnsi="Corbel"/>
        </w:rPr>
      </w:pPr>
    </w:p>
    <w:tbl>
      <w:tblPr>
        <w:tblpPr w:leftFromText="180" w:rightFromText="180" w:vertAnchor="text" w:horzAnchor="margin" w:tblpY="11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2"/>
        <w:gridCol w:w="1301"/>
        <w:gridCol w:w="2381"/>
        <w:gridCol w:w="1235"/>
        <w:gridCol w:w="1459"/>
        <w:gridCol w:w="1904"/>
      </w:tblGrid>
      <w:tr w:rsidRPr="00DD7AD3" w:rsidR="009150B1" w:rsidTr="7E39EA26" w14:paraId="38BBDD5F" w14:textId="77777777">
        <w:trPr>
          <w:trHeight w:val="253"/>
        </w:trPr>
        <w:tc>
          <w:tcPr>
            <w:tcW w:w="9242" w:type="dxa"/>
            <w:gridSpan w:val="6"/>
            <w:shd w:val="clear" w:color="auto" w:fill="0070C0"/>
            <w:tcMar/>
          </w:tcPr>
          <w:p w:rsidRPr="00A848BC" w:rsidR="009150B1" w:rsidP="00F922F7" w:rsidRDefault="009150B1" w14:paraId="2D192562" w14:textId="77777777">
            <w:pPr>
              <w:rPr>
                <w:rFonts w:ascii="Corbel" w:hAnsi="Corbel" w:cs="Arial"/>
                <w:b/>
                <w:color w:val="FFFFFF"/>
                <w:sz w:val="28"/>
                <w:szCs w:val="28"/>
              </w:rPr>
            </w:pPr>
            <w:r w:rsidRPr="00A848BC">
              <w:rPr>
                <w:rFonts w:ascii="Corbel" w:hAnsi="Corbel" w:cs="Arial"/>
                <w:b/>
                <w:color w:val="FFFFFF"/>
                <w:sz w:val="28"/>
                <w:szCs w:val="28"/>
              </w:rPr>
              <w:t xml:space="preserve">Version History </w:t>
            </w:r>
          </w:p>
        </w:tc>
      </w:tr>
      <w:tr w:rsidRPr="00DD7AD3" w:rsidR="009150B1" w:rsidTr="7E39EA26" w14:paraId="11628184" w14:textId="77777777">
        <w:trPr>
          <w:trHeight w:val="253"/>
        </w:trPr>
        <w:tc>
          <w:tcPr>
            <w:tcW w:w="1032" w:type="dxa"/>
            <w:shd w:val="clear" w:color="auto" w:fill="auto"/>
            <w:tcMar/>
          </w:tcPr>
          <w:p w:rsidRPr="00DD7AD3" w:rsidR="009150B1" w:rsidP="00F922F7" w:rsidRDefault="009150B1" w14:paraId="1A2844E7" w14:textId="77777777">
            <w:pPr>
              <w:rPr>
                <w:rFonts w:ascii="Corbel" w:hAnsi="Corbel" w:cs="Arial"/>
                <w:b/>
              </w:rPr>
            </w:pPr>
            <w:r w:rsidRPr="00DD7AD3">
              <w:rPr>
                <w:rFonts w:ascii="Corbel" w:hAnsi="Corbel" w:cs="Arial"/>
                <w:b/>
              </w:rPr>
              <w:t>Version</w:t>
            </w:r>
          </w:p>
        </w:tc>
        <w:tc>
          <w:tcPr>
            <w:tcW w:w="1231" w:type="dxa"/>
            <w:shd w:val="clear" w:color="auto" w:fill="auto"/>
            <w:tcMar/>
          </w:tcPr>
          <w:p w:rsidRPr="00DD7AD3" w:rsidR="009150B1" w:rsidP="00F922F7" w:rsidRDefault="009150B1" w14:paraId="15E81F06" w14:textId="77777777">
            <w:pPr>
              <w:rPr>
                <w:rFonts w:ascii="Corbel" w:hAnsi="Corbel" w:cs="Arial"/>
                <w:b/>
              </w:rPr>
            </w:pPr>
            <w:r w:rsidRPr="00DD7AD3">
              <w:rPr>
                <w:rFonts w:ascii="Corbel" w:hAnsi="Corbel" w:cs="Arial"/>
                <w:b/>
              </w:rPr>
              <w:t>Date</w:t>
            </w:r>
          </w:p>
        </w:tc>
        <w:tc>
          <w:tcPr>
            <w:tcW w:w="2381" w:type="dxa"/>
            <w:shd w:val="clear" w:color="auto" w:fill="auto"/>
            <w:tcMar/>
          </w:tcPr>
          <w:p w:rsidRPr="00DD7AD3" w:rsidR="009150B1" w:rsidP="00F922F7" w:rsidRDefault="009150B1" w14:paraId="04FAD923" w14:textId="77777777">
            <w:pPr>
              <w:rPr>
                <w:rFonts w:ascii="Corbel" w:hAnsi="Corbel" w:cs="Arial"/>
                <w:b/>
              </w:rPr>
            </w:pPr>
            <w:r w:rsidRPr="00DD7AD3">
              <w:rPr>
                <w:rFonts w:ascii="Corbel" w:hAnsi="Corbel" w:cs="Arial"/>
                <w:b/>
              </w:rPr>
              <w:t>Detail</w:t>
            </w:r>
          </w:p>
        </w:tc>
        <w:tc>
          <w:tcPr>
            <w:tcW w:w="1235" w:type="dxa"/>
            <w:shd w:val="clear" w:color="auto" w:fill="auto"/>
            <w:tcMar/>
          </w:tcPr>
          <w:p w:rsidRPr="00DD7AD3" w:rsidR="009150B1" w:rsidP="00F922F7" w:rsidRDefault="009150B1" w14:paraId="2668D0C9" w14:textId="77777777">
            <w:pPr>
              <w:rPr>
                <w:rFonts w:ascii="Corbel" w:hAnsi="Corbel" w:cs="Arial"/>
                <w:b/>
              </w:rPr>
            </w:pPr>
            <w:r w:rsidRPr="00DD7AD3">
              <w:rPr>
                <w:rFonts w:ascii="Corbel" w:hAnsi="Corbel" w:cs="Arial"/>
                <w:b/>
              </w:rPr>
              <w:t>Author</w:t>
            </w:r>
          </w:p>
        </w:tc>
        <w:tc>
          <w:tcPr>
            <w:tcW w:w="1459" w:type="dxa"/>
            <w:tcMar/>
          </w:tcPr>
          <w:p w:rsidRPr="00DD7AD3" w:rsidR="009150B1" w:rsidP="00F922F7" w:rsidRDefault="009150B1" w14:paraId="1E1E63EC" w14:textId="77777777">
            <w:pPr>
              <w:rPr>
                <w:rFonts w:ascii="Corbel" w:hAnsi="Corbel" w:cs="Arial"/>
                <w:b/>
              </w:rPr>
            </w:pPr>
            <w:r w:rsidRPr="00DD7AD3">
              <w:rPr>
                <w:rFonts w:ascii="Corbel" w:hAnsi="Corbel" w:cs="Arial"/>
                <w:b/>
              </w:rPr>
              <w:t>Approved</w:t>
            </w:r>
          </w:p>
        </w:tc>
        <w:tc>
          <w:tcPr>
            <w:tcW w:w="1904" w:type="dxa"/>
            <w:tcMar/>
          </w:tcPr>
          <w:p w:rsidRPr="00DD7AD3" w:rsidR="009150B1" w:rsidP="00F922F7" w:rsidRDefault="009150B1" w14:paraId="0EEC115B" w14:textId="77777777">
            <w:pPr>
              <w:rPr>
                <w:rFonts w:ascii="Corbel" w:hAnsi="Corbel" w:cs="Arial"/>
                <w:b/>
              </w:rPr>
            </w:pPr>
            <w:r w:rsidRPr="00DD7AD3">
              <w:rPr>
                <w:rFonts w:ascii="Corbel" w:hAnsi="Corbel" w:cs="Arial"/>
                <w:b/>
              </w:rPr>
              <w:t xml:space="preserve">Date </w:t>
            </w:r>
          </w:p>
        </w:tc>
      </w:tr>
      <w:tr w:rsidRPr="00DD7AD3" w:rsidR="009150B1" w:rsidTr="7E39EA26" w14:paraId="787501B8" w14:textId="77777777">
        <w:trPr>
          <w:trHeight w:val="253"/>
        </w:trPr>
        <w:tc>
          <w:tcPr>
            <w:tcW w:w="1032" w:type="dxa"/>
            <w:shd w:val="clear" w:color="auto" w:fill="auto"/>
            <w:tcMar/>
          </w:tcPr>
          <w:p w:rsidRPr="00DD7AD3" w:rsidR="009150B1" w:rsidP="00F922F7" w:rsidRDefault="009150B1" w14:paraId="0B0F53F0" w14:textId="77777777">
            <w:pPr>
              <w:rPr>
                <w:rFonts w:ascii="Corbel" w:hAnsi="Corbel" w:cs="Arial"/>
              </w:rPr>
            </w:pPr>
            <w:r w:rsidRPr="00DD7AD3">
              <w:rPr>
                <w:rFonts w:ascii="Corbel" w:hAnsi="Corbel" w:cs="Arial"/>
              </w:rPr>
              <w:t>1.0</w:t>
            </w:r>
          </w:p>
        </w:tc>
        <w:tc>
          <w:tcPr>
            <w:tcW w:w="1231" w:type="dxa"/>
            <w:shd w:val="clear" w:color="auto" w:fill="auto"/>
            <w:tcMar/>
          </w:tcPr>
          <w:p w:rsidRPr="00DD7AD3" w:rsidR="009150B1" w:rsidP="0030139B" w:rsidRDefault="0030139B" w14:paraId="6613CD64" w14:textId="77777777">
            <w:pPr>
              <w:rPr>
                <w:rFonts w:ascii="Corbel" w:hAnsi="Corbel" w:cs="Arial"/>
                <w:lang w:val="de-DE"/>
              </w:rPr>
            </w:pPr>
            <w:r w:rsidRPr="00DD7AD3">
              <w:rPr>
                <w:rFonts w:ascii="Corbel" w:hAnsi="Corbel" w:cs="Arial"/>
                <w:lang w:val="de-DE"/>
              </w:rPr>
              <w:t>1.3.</w:t>
            </w:r>
            <w:r w:rsidRPr="00DD7AD3" w:rsidR="009150B1">
              <w:rPr>
                <w:rFonts w:ascii="Corbel" w:hAnsi="Corbel" w:cs="Arial"/>
                <w:lang w:val="de-DE"/>
              </w:rPr>
              <w:t>2018</w:t>
            </w:r>
          </w:p>
        </w:tc>
        <w:tc>
          <w:tcPr>
            <w:tcW w:w="2381" w:type="dxa"/>
            <w:shd w:val="clear" w:color="auto" w:fill="auto"/>
            <w:tcMar/>
          </w:tcPr>
          <w:p w:rsidRPr="00DD7AD3" w:rsidR="009150B1" w:rsidP="00F922F7" w:rsidRDefault="009150B1" w14:paraId="20BB5FCE" w14:textId="77777777">
            <w:pPr>
              <w:rPr>
                <w:rFonts w:ascii="Corbel" w:hAnsi="Corbel" w:cs="Arial"/>
                <w:lang w:val="de-DE"/>
              </w:rPr>
            </w:pPr>
            <w:r w:rsidRPr="00DD7AD3">
              <w:rPr>
                <w:rFonts w:ascii="Corbel" w:hAnsi="Corbel" w:cs="Arial"/>
                <w:lang w:val="de-DE"/>
              </w:rPr>
              <w:t>New policy</w:t>
            </w:r>
          </w:p>
        </w:tc>
        <w:tc>
          <w:tcPr>
            <w:tcW w:w="1235" w:type="dxa"/>
            <w:shd w:val="clear" w:color="auto" w:fill="auto"/>
            <w:tcMar/>
          </w:tcPr>
          <w:p w:rsidRPr="00DD7AD3" w:rsidR="009150B1" w:rsidP="00F922F7" w:rsidRDefault="009150B1" w14:paraId="4F571995" w14:textId="77777777">
            <w:pPr>
              <w:rPr>
                <w:rFonts w:ascii="Corbel" w:hAnsi="Corbel" w:cs="Arial"/>
                <w:lang w:val="de-DE"/>
              </w:rPr>
            </w:pPr>
            <w:r w:rsidRPr="00DD7AD3">
              <w:rPr>
                <w:rFonts w:ascii="Corbel" w:hAnsi="Corbel" w:cs="Arial"/>
                <w:lang w:val="de-DE"/>
              </w:rPr>
              <w:t>M Briggs</w:t>
            </w:r>
          </w:p>
        </w:tc>
        <w:tc>
          <w:tcPr>
            <w:tcW w:w="1459" w:type="dxa"/>
            <w:tcMar/>
          </w:tcPr>
          <w:p w:rsidRPr="00DD7AD3" w:rsidR="009150B1" w:rsidP="00F922F7" w:rsidRDefault="009150B1" w14:paraId="5B7D485D" w14:textId="77777777">
            <w:pPr>
              <w:rPr>
                <w:rFonts w:ascii="Corbel" w:hAnsi="Corbel" w:cs="Arial"/>
                <w:lang w:val="de-DE"/>
              </w:rPr>
            </w:pPr>
            <w:r w:rsidRPr="00DD7AD3">
              <w:rPr>
                <w:rFonts w:ascii="Corbel" w:hAnsi="Corbel" w:cs="Arial"/>
                <w:lang w:val="de-DE"/>
              </w:rPr>
              <w:t>PCC</w:t>
            </w:r>
          </w:p>
        </w:tc>
        <w:tc>
          <w:tcPr>
            <w:tcW w:w="1904" w:type="dxa"/>
            <w:tcMar/>
          </w:tcPr>
          <w:p w:rsidRPr="00DD7AD3" w:rsidR="009150B1" w:rsidP="00F922F7" w:rsidRDefault="001B61A6" w14:paraId="704DEC74" w14:textId="77777777">
            <w:pPr>
              <w:rPr>
                <w:rFonts w:ascii="Corbel" w:hAnsi="Corbel" w:cs="Arial"/>
                <w:lang w:val="de-DE"/>
              </w:rPr>
            </w:pPr>
            <w:r w:rsidRPr="00DD7AD3">
              <w:rPr>
                <w:rFonts w:ascii="Corbel" w:hAnsi="Corbel" w:cs="Arial"/>
                <w:lang w:val="de-DE"/>
              </w:rPr>
              <w:t>6.3.18</w:t>
            </w:r>
          </w:p>
        </w:tc>
      </w:tr>
      <w:tr w:rsidRPr="00DD7AD3" w:rsidR="009150B1" w:rsidTr="7E39EA26" w14:paraId="65FFCD0F" w14:textId="77777777">
        <w:trPr>
          <w:trHeight w:val="253"/>
        </w:trPr>
        <w:tc>
          <w:tcPr>
            <w:tcW w:w="1032" w:type="dxa"/>
            <w:shd w:val="clear" w:color="auto" w:fill="auto"/>
            <w:tcMar/>
          </w:tcPr>
          <w:p w:rsidRPr="00DD7AD3" w:rsidR="009150B1" w:rsidP="00F922F7" w:rsidRDefault="001B61A6" w14:paraId="3BCFD91E" w14:textId="77777777">
            <w:pPr>
              <w:rPr>
                <w:rFonts w:ascii="Corbel" w:hAnsi="Corbel" w:cs="Arial"/>
                <w:lang w:val="de-DE"/>
              </w:rPr>
            </w:pPr>
            <w:r w:rsidRPr="00DD7AD3">
              <w:rPr>
                <w:rFonts w:ascii="Corbel" w:hAnsi="Corbel" w:cs="Arial"/>
                <w:lang w:val="de-DE"/>
              </w:rPr>
              <w:t>2.0</w:t>
            </w:r>
          </w:p>
        </w:tc>
        <w:tc>
          <w:tcPr>
            <w:tcW w:w="1231" w:type="dxa"/>
            <w:shd w:val="clear" w:color="auto" w:fill="auto"/>
            <w:tcMar/>
          </w:tcPr>
          <w:p w:rsidRPr="00DD7AD3" w:rsidR="009150B1" w:rsidP="00F922F7" w:rsidRDefault="001B61A6" w14:paraId="2FC935AE" w14:textId="77777777">
            <w:pPr>
              <w:rPr>
                <w:rFonts w:ascii="Corbel" w:hAnsi="Corbel" w:cs="Arial"/>
                <w:lang w:val="de-DE"/>
              </w:rPr>
            </w:pPr>
            <w:r w:rsidRPr="00DD7AD3">
              <w:rPr>
                <w:rFonts w:ascii="Corbel" w:hAnsi="Corbel" w:cs="Arial"/>
                <w:lang w:val="de-DE"/>
              </w:rPr>
              <w:t>17.12.2019</w:t>
            </w:r>
          </w:p>
        </w:tc>
        <w:tc>
          <w:tcPr>
            <w:tcW w:w="2381" w:type="dxa"/>
            <w:shd w:val="clear" w:color="auto" w:fill="auto"/>
            <w:tcMar/>
          </w:tcPr>
          <w:p w:rsidRPr="00DD7AD3" w:rsidR="009150B1" w:rsidP="00F922F7" w:rsidRDefault="001B61A6" w14:paraId="551D2F9F" w14:textId="77777777">
            <w:pPr>
              <w:rPr>
                <w:rFonts w:ascii="Corbel" w:hAnsi="Corbel" w:cs="Arial"/>
              </w:rPr>
            </w:pPr>
            <w:r w:rsidRPr="00DD7AD3">
              <w:rPr>
                <w:rFonts w:ascii="Corbel" w:hAnsi="Corbel" w:cs="Arial"/>
              </w:rPr>
              <w:t>Updated policy</w:t>
            </w:r>
          </w:p>
        </w:tc>
        <w:tc>
          <w:tcPr>
            <w:tcW w:w="1235" w:type="dxa"/>
            <w:shd w:val="clear" w:color="auto" w:fill="auto"/>
            <w:tcMar/>
          </w:tcPr>
          <w:p w:rsidRPr="00DD7AD3" w:rsidR="009150B1" w:rsidP="00F922F7" w:rsidRDefault="001B61A6" w14:paraId="5BB8D7AD" w14:textId="77777777">
            <w:pPr>
              <w:rPr>
                <w:rFonts w:ascii="Corbel" w:hAnsi="Corbel" w:cs="Arial"/>
                <w:lang w:val="de-DE"/>
              </w:rPr>
            </w:pPr>
            <w:r w:rsidRPr="00DD7AD3">
              <w:rPr>
                <w:rFonts w:ascii="Corbel" w:hAnsi="Corbel" w:cs="Arial"/>
                <w:lang w:val="de-DE"/>
              </w:rPr>
              <w:t>M Briggs</w:t>
            </w:r>
          </w:p>
        </w:tc>
        <w:tc>
          <w:tcPr>
            <w:tcW w:w="1459" w:type="dxa"/>
            <w:tcMar/>
          </w:tcPr>
          <w:p w:rsidRPr="00DD7AD3" w:rsidR="009150B1" w:rsidP="00F922F7" w:rsidRDefault="001B61A6" w14:paraId="5D36FDC9" w14:textId="77777777">
            <w:pPr>
              <w:rPr>
                <w:rFonts w:ascii="Corbel" w:hAnsi="Corbel" w:cs="Arial"/>
                <w:lang w:val="de-DE"/>
              </w:rPr>
            </w:pPr>
            <w:r w:rsidRPr="00DD7AD3">
              <w:rPr>
                <w:rFonts w:ascii="Corbel" w:hAnsi="Corbel" w:cs="Arial"/>
                <w:lang w:val="de-DE"/>
              </w:rPr>
              <w:t>PCC</w:t>
            </w:r>
          </w:p>
        </w:tc>
        <w:tc>
          <w:tcPr>
            <w:tcW w:w="1904" w:type="dxa"/>
            <w:tcMar/>
          </w:tcPr>
          <w:p w:rsidRPr="00DD7AD3" w:rsidR="009150B1" w:rsidP="00F922F7" w:rsidRDefault="001B61A6" w14:paraId="21B2DE1D" w14:textId="77777777">
            <w:pPr>
              <w:rPr>
                <w:rFonts w:ascii="Corbel" w:hAnsi="Corbel" w:cs="Arial"/>
                <w:lang w:val="de-DE"/>
              </w:rPr>
            </w:pPr>
            <w:r w:rsidRPr="00DD7AD3">
              <w:rPr>
                <w:rFonts w:ascii="Corbel" w:hAnsi="Corbel" w:cs="Arial"/>
                <w:lang w:val="de-DE"/>
              </w:rPr>
              <w:t>17.12.2019</w:t>
            </w:r>
          </w:p>
        </w:tc>
      </w:tr>
      <w:tr w:rsidRPr="00DD7AD3" w:rsidR="009150B1" w:rsidTr="7E39EA26" w14:paraId="75738E0A" w14:textId="77777777">
        <w:trPr>
          <w:trHeight w:val="1005"/>
        </w:trPr>
        <w:tc>
          <w:tcPr>
            <w:tcW w:w="1032" w:type="dxa"/>
            <w:shd w:val="clear" w:color="auto" w:fill="auto"/>
            <w:tcMar/>
          </w:tcPr>
          <w:p w:rsidRPr="00DD7AD3" w:rsidR="009150B1" w:rsidP="00F922F7" w:rsidRDefault="00793851" w14:paraId="216AA014" w14:textId="77777777">
            <w:pPr>
              <w:rPr>
                <w:rFonts w:ascii="Corbel" w:hAnsi="Corbel" w:cs="Arial"/>
                <w:lang w:val="de-DE"/>
              </w:rPr>
            </w:pPr>
            <w:r w:rsidRPr="00DD7AD3">
              <w:rPr>
                <w:rFonts w:ascii="Corbel" w:hAnsi="Corbel" w:cs="Arial"/>
                <w:lang w:val="de-DE"/>
              </w:rPr>
              <w:t>3.0</w:t>
            </w:r>
          </w:p>
        </w:tc>
        <w:tc>
          <w:tcPr>
            <w:tcW w:w="1231" w:type="dxa"/>
            <w:shd w:val="clear" w:color="auto" w:fill="auto"/>
            <w:tcMar/>
          </w:tcPr>
          <w:p w:rsidRPr="00DD7AD3" w:rsidR="009150B1" w:rsidP="00F922F7" w:rsidRDefault="00793851" w14:paraId="128BDAC3" w14:textId="77777777">
            <w:pPr>
              <w:rPr>
                <w:rFonts w:ascii="Corbel" w:hAnsi="Corbel" w:cs="Arial"/>
                <w:lang w:val="de-DE"/>
              </w:rPr>
            </w:pPr>
            <w:r w:rsidRPr="00DD7AD3">
              <w:rPr>
                <w:rFonts w:ascii="Corbel" w:hAnsi="Corbel" w:cs="Arial"/>
                <w:lang w:val="de-DE"/>
              </w:rPr>
              <w:t>15.07.2020</w:t>
            </w:r>
          </w:p>
        </w:tc>
        <w:tc>
          <w:tcPr>
            <w:tcW w:w="2381" w:type="dxa"/>
            <w:shd w:val="clear" w:color="auto" w:fill="auto"/>
            <w:tcMar/>
          </w:tcPr>
          <w:p w:rsidRPr="00DD7AD3" w:rsidR="009150B1" w:rsidP="00F922F7" w:rsidRDefault="00793851" w14:paraId="1A5426DC" w14:textId="77777777">
            <w:pPr>
              <w:rPr>
                <w:rFonts w:ascii="Corbel" w:hAnsi="Corbel" w:cs="Arial"/>
              </w:rPr>
            </w:pPr>
            <w:r w:rsidRPr="00DD7AD3">
              <w:rPr>
                <w:rFonts w:ascii="Corbel" w:hAnsi="Corbel" w:cs="Arial"/>
              </w:rPr>
              <w:t>Updated H&amp;S contacts</w:t>
            </w:r>
          </w:p>
        </w:tc>
        <w:tc>
          <w:tcPr>
            <w:tcW w:w="1235" w:type="dxa"/>
            <w:shd w:val="clear" w:color="auto" w:fill="auto"/>
            <w:tcMar/>
          </w:tcPr>
          <w:p w:rsidRPr="00DD7AD3" w:rsidR="009150B1" w:rsidP="00F922F7" w:rsidRDefault="00793851" w14:paraId="29638C5B" w14:textId="77777777">
            <w:pPr>
              <w:rPr>
                <w:rFonts w:ascii="Corbel" w:hAnsi="Corbel" w:cs="Arial"/>
                <w:lang w:val="de-DE"/>
              </w:rPr>
            </w:pPr>
            <w:r w:rsidRPr="00DD7AD3">
              <w:rPr>
                <w:rFonts w:ascii="Corbel" w:hAnsi="Corbel" w:cs="Arial"/>
                <w:lang w:val="de-DE"/>
              </w:rPr>
              <w:t>J Gemson</w:t>
            </w:r>
          </w:p>
        </w:tc>
        <w:tc>
          <w:tcPr>
            <w:tcW w:w="1459" w:type="dxa"/>
            <w:tcMar/>
          </w:tcPr>
          <w:p w:rsidRPr="00DD7AD3" w:rsidR="009150B1" w:rsidP="00F922F7" w:rsidRDefault="007B44DF" w14:paraId="6B0C4F01" w14:textId="77777777">
            <w:pPr>
              <w:rPr>
                <w:rFonts w:ascii="Corbel" w:hAnsi="Corbel" w:cs="Arial"/>
                <w:lang w:val="de-DE"/>
              </w:rPr>
            </w:pPr>
            <w:r w:rsidRPr="00DD7AD3">
              <w:rPr>
                <w:rFonts w:ascii="Corbel" w:hAnsi="Corbel" w:cs="Arial"/>
                <w:lang w:val="de-DE"/>
              </w:rPr>
              <w:t>Rector and Church Warden</w:t>
            </w:r>
          </w:p>
        </w:tc>
        <w:tc>
          <w:tcPr>
            <w:tcW w:w="1904" w:type="dxa"/>
            <w:tcMar/>
          </w:tcPr>
          <w:p w:rsidRPr="00DD7AD3" w:rsidR="009150B1" w:rsidP="00F922F7" w:rsidRDefault="007B44DF" w14:paraId="523FD24C" w14:textId="77777777">
            <w:pPr>
              <w:rPr>
                <w:rFonts w:ascii="Corbel" w:hAnsi="Corbel" w:cs="Arial"/>
                <w:lang w:val="de-DE"/>
              </w:rPr>
            </w:pPr>
            <w:r w:rsidRPr="00DD7AD3">
              <w:rPr>
                <w:rFonts w:ascii="Corbel" w:hAnsi="Corbel" w:cs="Arial"/>
                <w:lang w:val="de-DE"/>
              </w:rPr>
              <w:t>16.07.2020</w:t>
            </w:r>
          </w:p>
        </w:tc>
      </w:tr>
      <w:tr w:rsidRPr="00DD7AD3" w:rsidR="009150B1" w:rsidTr="7E39EA26" w14:paraId="2C879542" w14:textId="77777777">
        <w:trPr>
          <w:trHeight w:val="270"/>
        </w:trPr>
        <w:tc>
          <w:tcPr>
            <w:tcW w:w="1032" w:type="dxa"/>
            <w:shd w:val="clear" w:color="auto" w:fill="auto"/>
            <w:tcMar/>
          </w:tcPr>
          <w:p w:rsidRPr="00DD7AD3" w:rsidR="009150B1" w:rsidP="00F922F7" w:rsidRDefault="00FC2A3C" w14:paraId="6D1D0D11" w14:textId="77777777">
            <w:pPr>
              <w:rPr>
                <w:rFonts w:ascii="Corbel" w:hAnsi="Corbel" w:cs="Arial"/>
                <w:lang w:val="de-DE"/>
              </w:rPr>
            </w:pPr>
            <w:r>
              <w:rPr>
                <w:rFonts w:ascii="Corbel" w:hAnsi="Corbel" w:cs="Arial"/>
                <w:lang w:val="de-DE"/>
              </w:rPr>
              <w:t>4.0</w:t>
            </w:r>
          </w:p>
        </w:tc>
        <w:tc>
          <w:tcPr>
            <w:tcW w:w="1231" w:type="dxa"/>
            <w:shd w:val="clear" w:color="auto" w:fill="auto"/>
            <w:tcMar/>
          </w:tcPr>
          <w:p w:rsidRPr="00DD7AD3" w:rsidR="009150B1" w:rsidP="00F922F7" w:rsidRDefault="00FC2A3C" w14:paraId="0E8B33B3" w14:textId="77777777">
            <w:pPr>
              <w:rPr>
                <w:rFonts w:ascii="Corbel" w:hAnsi="Corbel" w:cs="Arial"/>
                <w:lang w:val="de-DE"/>
              </w:rPr>
            </w:pPr>
            <w:r>
              <w:rPr>
                <w:rFonts w:ascii="Corbel" w:hAnsi="Corbel" w:cs="Arial"/>
                <w:lang w:val="de-DE"/>
              </w:rPr>
              <w:t>07.02.22</w:t>
            </w:r>
          </w:p>
        </w:tc>
        <w:tc>
          <w:tcPr>
            <w:tcW w:w="2381" w:type="dxa"/>
            <w:shd w:val="clear" w:color="auto" w:fill="auto"/>
            <w:tcMar/>
          </w:tcPr>
          <w:p w:rsidRPr="00DD7AD3" w:rsidR="009150B1" w:rsidP="00F922F7" w:rsidRDefault="00FC2A3C" w14:paraId="0D4B0A82" w14:textId="77777777">
            <w:pPr>
              <w:rPr>
                <w:rFonts w:ascii="Corbel" w:hAnsi="Corbel" w:cs="Arial"/>
              </w:rPr>
            </w:pPr>
            <w:r>
              <w:rPr>
                <w:rFonts w:ascii="Corbel" w:hAnsi="Corbel" w:cs="Arial"/>
              </w:rPr>
              <w:t>Updated fire evacuation point</w:t>
            </w:r>
          </w:p>
        </w:tc>
        <w:tc>
          <w:tcPr>
            <w:tcW w:w="1235" w:type="dxa"/>
            <w:shd w:val="clear" w:color="auto" w:fill="auto"/>
            <w:tcMar/>
          </w:tcPr>
          <w:p w:rsidRPr="00DD7AD3" w:rsidR="009150B1" w:rsidP="00F922F7" w:rsidRDefault="00B3556C" w14:paraId="12DEE4B6" w14:textId="77777777">
            <w:pPr>
              <w:rPr>
                <w:rFonts w:ascii="Corbel" w:hAnsi="Corbel" w:cs="Arial"/>
                <w:lang w:val="de-DE"/>
              </w:rPr>
            </w:pPr>
            <w:r>
              <w:rPr>
                <w:rFonts w:ascii="Corbel" w:hAnsi="Corbel" w:cs="Arial"/>
                <w:lang w:val="de-DE"/>
              </w:rPr>
              <w:t>J Gemson</w:t>
            </w:r>
          </w:p>
        </w:tc>
        <w:tc>
          <w:tcPr>
            <w:tcW w:w="1459" w:type="dxa"/>
            <w:tcMar/>
          </w:tcPr>
          <w:p w:rsidRPr="00DD7AD3" w:rsidR="009150B1" w:rsidP="00F922F7" w:rsidRDefault="00FC2A3C" w14:paraId="0BF8D889" w14:textId="77777777">
            <w:pPr>
              <w:rPr>
                <w:rFonts w:ascii="Corbel" w:hAnsi="Corbel" w:cs="Arial"/>
                <w:lang w:val="de-DE"/>
              </w:rPr>
            </w:pPr>
            <w:r>
              <w:rPr>
                <w:rFonts w:ascii="Corbel" w:hAnsi="Corbel" w:cs="Arial"/>
                <w:lang w:val="de-DE"/>
              </w:rPr>
              <w:t>PCC</w:t>
            </w:r>
          </w:p>
        </w:tc>
        <w:tc>
          <w:tcPr>
            <w:tcW w:w="1904" w:type="dxa"/>
            <w:tcMar/>
          </w:tcPr>
          <w:p w:rsidRPr="00DD7AD3" w:rsidR="009150B1" w:rsidP="00F922F7" w:rsidRDefault="00FC2A3C" w14:paraId="6497BF02" w14:textId="77777777">
            <w:pPr>
              <w:rPr>
                <w:rFonts w:ascii="Corbel" w:hAnsi="Corbel" w:cs="Arial"/>
                <w:lang w:val="de-DE"/>
              </w:rPr>
            </w:pPr>
            <w:r>
              <w:rPr>
                <w:rFonts w:ascii="Corbel" w:hAnsi="Corbel" w:cs="Arial"/>
                <w:lang w:val="de-DE"/>
              </w:rPr>
              <w:t>07.02.22</w:t>
            </w:r>
          </w:p>
        </w:tc>
      </w:tr>
      <w:tr w:rsidRPr="00DD7AD3" w:rsidR="00103801" w:rsidTr="7E39EA26" w14:paraId="138F954F" w14:textId="77777777">
        <w:trPr>
          <w:trHeight w:val="270"/>
        </w:trPr>
        <w:tc>
          <w:tcPr>
            <w:tcW w:w="1032" w:type="dxa"/>
            <w:shd w:val="clear" w:color="auto" w:fill="auto"/>
            <w:tcMar/>
          </w:tcPr>
          <w:p w:rsidR="00103801" w:rsidP="00F922F7" w:rsidRDefault="00103801" w14:paraId="6875BD2C" w14:textId="77777777">
            <w:pPr>
              <w:rPr>
                <w:rFonts w:ascii="Corbel" w:hAnsi="Corbel" w:cs="Arial"/>
                <w:lang w:val="de-DE"/>
              </w:rPr>
            </w:pPr>
            <w:r>
              <w:rPr>
                <w:rFonts w:ascii="Corbel" w:hAnsi="Corbel" w:cs="Arial"/>
                <w:lang w:val="de-DE"/>
              </w:rPr>
              <w:t>5.0</w:t>
            </w:r>
          </w:p>
        </w:tc>
        <w:tc>
          <w:tcPr>
            <w:tcW w:w="1231" w:type="dxa"/>
            <w:shd w:val="clear" w:color="auto" w:fill="auto"/>
            <w:tcMar/>
          </w:tcPr>
          <w:p w:rsidR="00103801" w:rsidP="00F922F7" w:rsidRDefault="00103801" w14:paraId="07E723AB" w14:textId="77777777">
            <w:pPr>
              <w:rPr>
                <w:rFonts w:ascii="Corbel" w:hAnsi="Corbel" w:cs="Arial"/>
                <w:lang w:val="de-DE"/>
              </w:rPr>
            </w:pPr>
            <w:r>
              <w:rPr>
                <w:rFonts w:ascii="Corbel" w:hAnsi="Corbel" w:cs="Arial"/>
                <w:lang w:val="de-DE"/>
              </w:rPr>
              <w:t>23.06.2023</w:t>
            </w:r>
          </w:p>
        </w:tc>
        <w:tc>
          <w:tcPr>
            <w:tcW w:w="2381" w:type="dxa"/>
            <w:shd w:val="clear" w:color="auto" w:fill="auto"/>
            <w:tcMar/>
          </w:tcPr>
          <w:p w:rsidR="00103801" w:rsidP="00F922F7" w:rsidRDefault="00103801" w14:paraId="49501310" w14:textId="77777777">
            <w:pPr>
              <w:rPr>
                <w:rFonts w:ascii="Corbel" w:hAnsi="Corbel" w:cs="Arial"/>
              </w:rPr>
            </w:pPr>
            <w:r>
              <w:rPr>
                <w:rFonts w:ascii="Corbel" w:hAnsi="Corbel" w:cs="Arial"/>
              </w:rPr>
              <w:t>Update policy and add additional details</w:t>
            </w:r>
          </w:p>
        </w:tc>
        <w:tc>
          <w:tcPr>
            <w:tcW w:w="1235" w:type="dxa"/>
            <w:shd w:val="clear" w:color="auto" w:fill="auto"/>
            <w:tcMar/>
          </w:tcPr>
          <w:p w:rsidRPr="00103801" w:rsidR="00103801" w:rsidP="00F922F7" w:rsidRDefault="00103801" w14:paraId="1FF832A4" w14:textId="77777777">
            <w:pPr>
              <w:rPr>
                <w:rFonts w:ascii="Corbel" w:hAnsi="Corbel" w:cs="Arial"/>
                <w:sz w:val="22"/>
                <w:szCs w:val="22"/>
                <w:lang w:val="de-DE"/>
              </w:rPr>
            </w:pPr>
            <w:r w:rsidRPr="00103801">
              <w:rPr>
                <w:rFonts w:ascii="Corbel" w:hAnsi="Corbel" w:cs="Arial"/>
                <w:sz w:val="22"/>
                <w:szCs w:val="22"/>
                <w:lang w:val="de-DE"/>
              </w:rPr>
              <w:t>C Sweeney</w:t>
            </w:r>
          </w:p>
        </w:tc>
        <w:tc>
          <w:tcPr>
            <w:tcW w:w="1459" w:type="dxa"/>
            <w:tcMar/>
          </w:tcPr>
          <w:p w:rsidR="00103801" w:rsidP="00F922F7" w:rsidRDefault="006727E9" w14:paraId="0FBB91A7" w14:textId="77777777">
            <w:pPr>
              <w:rPr>
                <w:rFonts w:ascii="Corbel" w:hAnsi="Corbel" w:cs="Arial"/>
                <w:lang w:val="de-DE"/>
              </w:rPr>
            </w:pPr>
            <w:r>
              <w:rPr>
                <w:rFonts w:ascii="Corbel" w:hAnsi="Corbel" w:cs="Arial"/>
                <w:lang w:val="de-DE"/>
              </w:rPr>
              <w:t>PCC</w:t>
            </w:r>
          </w:p>
        </w:tc>
        <w:tc>
          <w:tcPr>
            <w:tcW w:w="1904" w:type="dxa"/>
            <w:tcMar/>
          </w:tcPr>
          <w:p w:rsidR="00103801" w:rsidP="00F922F7" w:rsidRDefault="006727E9" w14:paraId="29CF5F81" w14:textId="77777777">
            <w:pPr>
              <w:rPr>
                <w:rFonts w:ascii="Corbel" w:hAnsi="Corbel" w:cs="Arial"/>
                <w:lang w:val="de-DE"/>
              </w:rPr>
            </w:pPr>
            <w:r>
              <w:rPr>
                <w:rFonts w:ascii="Corbel" w:hAnsi="Corbel" w:cs="Arial"/>
                <w:lang w:val="de-DE"/>
              </w:rPr>
              <w:t>01.07.23</w:t>
            </w:r>
          </w:p>
        </w:tc>
      </w:tr>
      <w:tr w:rsidRPr="00DD7AD3" w:rsidR="005D0AE3" w:rsidTr="7E39EA26" w14:paraId="5C82D679" w14:textId="77777777">
        <w:trPr>
          <w:trHeight w:val="300"/>
        </w:trPr>
        <w:tc>
          <w:tcPr>
            <w:tcW w:w="1032" w:type="dxa"/>
            <w:shd w:val="clear" w:color="auto" w:fill="auto"/>
            <w:tcMar/>
          </w:tcPr>
          <w:p w:rsidR="005D0AE3" w:rsidP="00F922F7" w:rsidRDefault="005D0AE3" w14:paraId="065FA915" w14:textId="77777777">
            <w:pPr>
              <w:rPr>
                <w:rFonts w:ascii="Corbel" w:hAnsi="Corbel" w:cs="Arial"/>
                <w:lang w:val="de-DE"/>
              </w:rPr>
            </w:pPr>
            <w:r w:rsidRPr="3C8FAA85" w:rsidR="005D0AE3">
              <w:rPr>
                <w:rFonts w:ascii="Corbel" w:hAnsi="Corbel" w:cs="Arial"/>
                <w:lang w:val="de-DE"/>
              </w:rPr>
              <w:t>6.0</w:t>
            </w:r>
          </w:p>
        </w:tc>
        <w:tc>
          <w:tcPr>
            <w:tcW w:w="1231" w:type="dxa"/>
            <w:shd w:val="clear" w:color="auto" w:fill="auto"/>
            <w:tcMar/>
          </w:tcPr>
          <w:p w:rsidR="005D0AE3" w:rsidP="00F922F7" w:rsidRDefault="005D0AE3" w14:paraId="1EE632A5" w14:textId="77777777">
            <w:pPr>
              <w:rPr>
                <w:rFonts w:ascii="Corbel" w:hAnsi="Corbel" w:cs="Arial"/>
                <w:lang w:val="de-DE"/>
              </w:rPr>
            </w:pPr>
            <w:r w:rsidRPr="3C8FAA85" w:rsidR="005D0AE3">
              <w:rPr>
                <w:rFonts w:ascii="Corbel" w:hAnsi="Corbel" w:cs="Arial"/>
                <w:lang w:val="de-DE"/>
              </w:rPr>
              <w:t>01.07.2024</w:t>
            </w:r>
          </w:p>
        </w:tc>
        <w:tc>
          <w:tcPr>
            <w:tcW w:w="2381" w:type="dxa"/>
            <w:shd w:val="clear" w:color="auto" w:fill="auto"/>
            <w:tcMar/>
          </w:tcPr>
          <w:p w:rsidR="005D0AE3" w:rsidP="00F922F7" w:rsidRDefault="005D0AE3" w14:paraId="00319746" w14:textId="77777777">
            <w:pPr>
              <w:rPr>
                <w:rFonts w:ascii="Corbel" w:hAnsi="Corbel" w:cs="Arial"/>
              </w:rPr>
            </w:pPr>
            <w:r w:rsidRPr="3C8FAA85" w:rsidR="005D0AE3">
              <w:rPr>
                <w:rFonts w:ascii="Corbel" w:hAnsi="Corbel" w:cs="Arial"/>
              </w:rPr>
              <w:t>Policy review, roles updated</w:t>
            </w:r>
            <w:r w:rsidRPr="3C8FAA85" w:rsidR="005D0AE3">
              <w:rPr>
                <w:rFonts w:ascii="Corbel" w:hAnsi="Corbel" w:cs="Arial"/>
              </w:rPr>
              <w:t>.</w:t>
            </w:r>
          </w:p>
        </w:tc>
        <w:tc>
          <w:tcPr>
            <w:tcW w:w="1235" w:type="dxa"/>
            <w:shd w:val="clear" w:color="auto" w:fill="auto"/>
            <w:tcMar/>
          </w:tcPr>
          <w:p w:rsidRPr="00103801" w:rsidR="005D0AE3" w:rsidP="00F922F7" w:rsidRDefault="005D0AE3" w14:paraId="0984F5CE" w14:textId="77777777">
            <w:pPr>
              <w:rPr>
                <w:rFonts w:ascii="Corbel" w:hAnsi="Corbel" w:cs="Arial"/>
                <w:sz w:val="22"/>
                <w:szCs w:val="22"/>
                <w:lang w:val="de-DE"/>
              </w:rPr>
            </w:pPr>
            <w:r w:rsidRPr="3C8FAA85" w:rsidR="005D0AE3">
              <w:rPr>
                <w:rFonts w:ascii="Corbel" w:hAnsi="Corbel" w:cs="Arial"/>
                <w:sz w:val="22"/>
                <w:szCs w:val="22"/>
                <w:lang w:val="de-DE"/>
              </w:rPr>
              <w:t>C. Christie</w:t>
            </w:r>
          </w:p>
        </w:tc>
        <w:tc>
          <w:tcPr>
            <w:tcW w:w="1459" w:type="dxa"/>
            <w:tcMar/>
          </w:tcPr>
          <w:p w:rsidR="005D0AE3" w:rsidP="00F922F7" w:rsidRDefault="005D0AE3" w14:paraId="4CD69B1B" w14:textId="454552DE">
            <w:pPr>
              <w:rPr>
                <w:rFonts w:ascii="Corbel" w:hAnsi="Corbel" w:cs="Arial"/>
                <w:lang w:val="de-DE"/>
              </w:rPr>
            </w:pPr>
            <w:r w:rsidRPr="7E39EA26" w:rsidR="4BE6BB05">
              <w:rPr>
                <w:rFonts w:ascii="Corbel" w:hAnsi="Corbel" w:cs="Arial"/>
                <w:lang w:val="de-DE"/>
              </w:rPr>
              <w:t>PCC</w:t>
            </w:r>
          </w:p>
        </w:tc>
        <w:tc>
          <w:tcPr>
            <w:tcW w:w="1904" w:type="dxa"/>
            <w:tcMar/>
          </w:tcPr>
          <w:p w:rsidR="005D0AE3" w:rsidP="00F922F7" w:rsidRDefault="005D0AE3" w14:paraId="600936A9" w14:textId="3CE8326B">
            <w:pPr>
              <w:rPr>
                <w:rFonts w:ascii="Corbel" w:hAnsi="Corbel" w:cs="Arial"/>
                <w:lang w:val="de-DE"/>
              </w:rPr>
            </w:pPr>
            <w:r w:rsidRPr="7E39EA26" w:rsidR="4BE6BB05">
              <w:rPr>
                <w:rFonts w:ascii="Corbel" w:hAnsi="Corbel" w:cs="Arial"/>
                <w:lang w:val="de-DE"/>
              </w:rPr>
              <w:t>17</w:t>
            </w:r>
            <w:r w:rsidRPr="7E39EA26" w:rsidR="2D071DBC">
              <w:rPr>
                <w:rFonts w:ascii="Corbel" w:hAnsi="Corbel" w:cs="Arial"/>
                <w:lang w:val="de-DE"/>
              </w:rPr>
              <w:t>.</w:t>
            </w:r>
            <w:r w:rsidRPr="7E39EA26" w:rsidR="4BE6BB05">
              <w:rPr>
                <w:rFonts w:ascii="Corbel" w:hAnsi="Corbel" w:cs="Arial"/>
                <w:lang w:val="de-DE"/>
              </w:rPr>
              <w:t>12</w:t>
            </w:r>
            <w:r w:rsidRPr="7E39EA26" w:rsidR="22DF5D39">
              <w:rPr>
                <w:rFonts w:ascii="Corbel" w:hAnsi="Corbel" w:cs="Arial"/>
                <w:lang w:val="de-DE"/>
              </w:rPr>
              <w:t>.</w:t>
            </w:r>
            <w:r w:rsidRPr="7E39EA26" w:rsidR="4BE6BB05">
              <w:rPr>
                <w:rFonts w:ascii="Corbel" w:hAnsi="Corbel" w:cs="Arial"/>
                <w:lang w:val="de-DE"/>
              </w:rPr>
              <w:t>2024</w:t>
            </w:r>
          </w:p>
        </w:tc>
      </w:tr>
    </w:tbl>
    <w:p w:rsidR="00944289" w:rsidP="00F922F7" w:rsidRDefault="00944289" w14:paraId="226ABB12" w14:textId="77777777">
      <w:pPr>
        <w:autoSpaceDE w:val="0"/>
        <w:autoSpaceDN w:val="0"/>
        <w:adjustRightInd w:val="0"/>
        <w:rPr>
          <w:rFonts w:ascii="Corbel" w:hAnsi="Corbel"/>
        </w:rPr>
        <w:sectPr w:rsidR="00944289" w:rsidSect="009A1225">
          <w:headerReference w:type="default" r:id="rId19"/>
          <w:footerReference w:type="default" r:id="rId20"/>
          <w:footerReference w:type="first" r:id="rId21"/>
          <w:pgSz w:w="11906" w:h="16838" w:orient="portrait" w:code="9"/>
          <w:pgMar w:top="1134" w:right="1134" w:bottom="964" w:left="1134" w:header="454" w:footer="454" w:gutter="0"/>
          <w:cols w:space="708"/>
          <w:titlePg/>
          <w:docGrid w:linePitch="360"/>
          <w:headerReference w:type="first" r:id="R28c883b175fd4457"/>
        </w:sectPr>
      </w:pPr>
    </w:p>
    <w:p w:rsidR="00E11779" w:rsidP="00E11779" w:rsidRDefault="00E11779" w14:paraId="73977694" w14:textId="77777777">
      <w:pPr>
        <w:autoSpaceDE w:val="0"/>
        <w:autoSpaceDN w:val="0"/>
        <w:adjustRightInd w:val="0"/>
        <w:ind w:left="426" w:hanging="426"/>
        <w:rPr>
          <w:rFonts w:ascii="Corbel" w:hAnsi="Corbel"/>
        </w:rPr>
      </w:pPr>
      <w:r>
        <w:rPr>
          <w:rFonts w:ascii="Corbel" w:hAnsi="Corbel" w:cs="Arial"/>
          <w:b/>
          <w:color w:val="0070C0"/>
          <w:sz w:val="28"/>
          <w:szCs w:val="28"/>
        </w:rPr>
        <w:t>Appendix 1 General risk assessment</w:t>
      </w:r>
    </w:p>
    <w:p w:rsidR="00944289" w:rsidP="00F922F7" w:rsidRDefault="00944289" w14:paraId="14AD1231" w14:textId="77777777">
      <w:pPr>
        <w:autoSpaceDE w:val="0"/>
        <w:autoSpaceDN w:val="0"/>
        <w:adjustRightInd w:val="0"/>
        <w:rPr>
          <w:rFonts w:ascii="Corbel" w:hAnsi="Corbel"/>
        </w:rPr>
      </w:pPr>
    </w:p>
    <w:p w:rsidR="00DD5E9E" w:rsidP="00F922F7" w:rsidRDefault="00930B68" w14:paraId="4E9F902E" w14:textId="12A0A74B">
      <w:pPr>
        <w:autoSpaceDE w:val="0"/>
        <w:autoSpaceDN w:val="0"/>
        <w:adjustRightInd w:val="0"/>
        <w:rPr>
          <w:rFonts w:ascii="Corbel" w:hAnsi="Corbel"/>
        </w:rPr>
      </w:pPr>
      <w:r>
        <w:rPr>
          <w:rFonts w:ascii="Corbel" w:hAnsi="Corbel"/>
          <w:noProof/>
        </w:rPr>
        <w:drawing>
          <wp:inline distT="0" distB="0" distL="0" distR="0" wp14:anchorId="777E0461" wp14:editId="6D8E996C">
            <wp:extent cx="8648700" cy="5067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b="17134"/>
                    <a:stretch>
                      <a:fillRect/>
                    </a:stretch>
                  </pic:blipFill>
                  <pic:spPr bwMode="auto">
                    <a:xfrm>
                      <a:off x="0" y="0"/>
                      <a:ext cx="8648700" cy="5067300"/>
                    </a:xfrm>
                    <a:prstGeom prst="rect">
                      <a:avLst/>
                    </a:prstGeom>
                    <a:noFill/>
                    <a:ln>
                      <a:noFill/>
                    </a:ln>
                  </pic:spPr>
                </pic:pic>
              </a:graphicData>
            </a:graphic>
          </wp:inline>
        </w:drawing>
      </w:r>
    </w:p>
    <w:p w:rsidR="00944289" w:rsidP="00F922F7" w:rsidRDefault="00944289" w14:paraId="5A6B1F42" w14:textId="77777777">
      <w:pPr>
        <w:autoSpaceDE w:val="0"/>
        <w:autoSpaceDN w:val="0"/>
        <w:adjustRightInd w:val="0"/>
        <w:rPr>
          <w:rFonts w:ascii="Corbel" w:hAnsi="Corbel"/>
        </w:rPr>
      </w:pPr>
    </w:p>
    <w:p w:rsidR="00944289" w:rsidP="6B60FE76" w:rsidRDefault="00944289" w14:paraId="092A5034" w14:textId="70A4BE90">
      <w:pPr>
        <w:pStyle w:val="Normal"/>
        <w:autoSpaceDE w:val="0"/>
        <w:autoSpaceDN w:val="0"/>
        <w:adjustRightInd w:val="0"/>
        <w:rPr>
          <w:rFonts w:ascii="Corbel" w:hAnsi="Corbel"/>
        </w:rPr>
        <w:sectPr w:rsidR="00944289" w:rsidSect="00DD5E9E">
          <w:footerReference w:type="first" r:id="rId23"/>
          <w:pgSz w:w="16838" w:h="11906" w:orient="landscape" w:code="9"/>
          <w:pgMar w:top="1134" w:right="1134" w:bottom="1134" w:left="1134" w:header="454" w:footer="454" w:gutter="0"/>
          <w:cols w:space="708"/>
          <w:titlePg/>
          <w:docGrid w:linePitch="360"/>
          <w:headerReference w:type="first" r:id="R51861e4493ce4b96"/>
        </w:sectPr>
      </w:pPr>
    </w:p>
    <w:p w:rsidR="00FC2A3C" w:rsidP="00FC2A3C" w:rsidRDefault="00FC2A3C" w14:paraId="37538992" w14:textId="77777777">
      <w:pPr>
        <w:autoSpaceDE w:val="0"/>
        <w:autoSpaceDN w:val="0"/>
        <w:adjustRightInd w:val="0"/>
        <w:ind w:left="426" w:hanging="426"/>
        <w:rPr>
          <w:rFonts w:ascii="Corbel" w:hAnsi="Corbel"/>
        </w:rPr>
      </w:pPr>
      <w:r>
        <w:rPr>
          <w:rFonts w:ascii="Corbel" w:hAnsi="Corbel" w:cs="Arial"/>
          <w:b/>
          <w:color w:val="0070C0"/>
          <w:sz w:val="28"/>
          <w:szCs w:val="28"/>
        </w:rPr>
        <w:t xml:space="preserve">Appendix 2 </w:t>
      </w:r>
      <w:r>
        <w:rPr>
          <w:rFonts w:ascii="Corbel" w:hAnsi="Corbel" w:cs="Arial"/>
          <w:b/>
          <w:color w:val="0070C0"/>
          <w:sz w:val="28"/>
          <w:szCs w:val="28"/>
        </w:rPr>
        <w:tab/>
      </w:r>
      <w:r>
        <w:rPr>
          <w:rFonts w:ascii="Corbel" w:hAnsi="Corbel" w:cs="Arial"/>
          <w:b/>
          <w:color w:val="0070C0"/>
          <w:sz w:val="28"/>
          <w:szCs w:val="28"/>
        </w:rPr>
        <w:t>Fire Evacuation Plan</w:t>
      </w:r>
    </w:p>
    <w:p w:rsidR="00FC2A3C" w:rsidP="00FC2A3C" w:rsidRDefault="00FC2A3C" w14:paraId="1AD1861A" w14:textId="77777777">
      <w:pPr>
        <w:autoSpaceDE w:val="0"/>
        <w:autoSpaceDN w:val="0"/>
        <w:adjustRightInd w:val="0"/>
        <w:rPr>
          <w:rFonts w:ascii="Corbel" w:hAnsi="Corbel"/>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9966"/>
        <w:tblLook w:val="01E0" w:firstRow="1" w:lastRow="1" w:firstColumn="1" w:lastColumn="1" w:noHBand="0" w:noVBand="0"/>
      </w:tblPr>
      <w:tblGrid>
        <w:gridCol w:w="9000"/>
      </w:tblGrid>
      <w:tr w:rsidRPr="005344BA" w:rsidR="00FC2A3C" w:rsidTr="00A4620E" w14:paraId="1E6E6676" w14:textId="77777777">
        <w:trPr>
          <w:trHeight w:val="474"/>
        </w:trPr>
        <w:tc>
          <w:tcPr>
            <w:tcW w:w="9000" w:type="dxa"/>
            <w:shd w:val="clear" w:color="auto" w:fill="339966"/>
            <w:vAlign w:val="center"/>
          </w:tcPr>
          <w:p w:rsidRPr="005344BA" w:rsidR="00FC2A3C" w:rsidP="00A4620E" w:rsidRDefault="00FC2A3C" w14:paraId="731241AC" w14:textId="77777777">
            <w:pPr>
              <w:tabs>
                <w:tab w:val="left" w:pos="2370"/>
                <w:tab w:val="center" w:pos="4153"/>
              </w:tabs>
              <w:jc w:val="center"/>
              <w:rPr>
                <w:rFonts w:ascii="Corbel" w:hAnsi="Corbel"/>
                <w:b/>
                <w:color w:val="FFFFFF"/>
              </w:rPr>
            </w:pPr>
            <w:r w:rsidRPr="005344BA">
              <w:rPr>
                <w:rFonts w:ascii="Corbel" w:hAnsi="Corbel"/>
                <w:b/>
                <w:color w:val="FFFFFF"/>
              </w:rPr>
              <w:t xml:space="preserve">Fire Evacuation Plan </w:t>
            </w:r>
          </w:p>
        </w:tc>
      </w:tr>
    </w:tbl>
    <w:p w:rsidRPr="005344BA" w:rsidR="00FC2A3C" w:rsidP="00FC2A3C" w:rsidRDefault="00FC2A3C" w14:paraId="0C5D83D4" w14:textId="77777777">
      <w:pPr>
        <w:rPr>
          <w:rFonts w:ascii="Corbel" w:hAnsi="Corbel"/>
          <w:sz w:val="14"/>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00"/>
        <w:gridCol w:w="4500"/>
      </w:tblGrid>
      <w:tr w:rsidRPr="005344BA" w:rsidR="00FC2A3C" w:rsidTr="00A4620E" w14:paraId="25CEA21D" w14:textId="77777777">
        <w:trPr>
          <w:trHeight w:val="535"/>
        </w:trPr>
        <w:tc>
          <w:tcPr>
            <w:tcW w:w="4500" w:type="dxa"/>
            <w:tcBorders>
              <w:right w:val="nil"/>
            </w:tcBorders>
          </w:tcPr>
          <w:p w:rsidRPr="005344BA" w:rsidR="00FC2A3C" w:rsidP="00A4620E" w:rsidRDefault="00FC2A3C" w14:paraId="7A971003" w14:textId="77777777">
            <w:pPr>
              <w:ind w:left="72"/>
              <w:rPr>
                <w:rFonts w:ascii="Corbel" w:hAnsi="Corbel"/>
                <w:i/>
              </w:rPr>
            </w:pPr>
            <w:r w:rsidRPr="005344BA">
              <w:rPr>
                <w:rFonts w:ascii="Corbel" w:hAnsi="Corbel"/>
                <w:b/>
              </w:rPr>
              <w:t xml:space="preserve">Emergency Evacuation Plan for :  </w:t>
            </w:r>
          </w:p>
        </w:tc>
        <w:tc>
          <w:tcPr>
            <w:tcW w:w="4500" w:type="dxa"/>
            <w:tcBorders>
              <w:left w:val="nil"/>
            </w:tcBorders>
          </w:tcPr>
          <w:p w:rsidRPr="005344BA" w:rsidR="00FC2A3C" w:rsidP="00A4620E" w:rsidRDefault="00FC2A3C" w14:paraId="104E458B" w14:textId="77777777">
            <w:pPr>
              <w:rPr>
                <w:rFonts w:ascii="Corbel" w:hAnsi="Corbel"/>
                <w:b/>
                <w:sz w:val="32"/>
                <w:szCs w:val="32"/>
              </w:rPr>
            </w:pPr>
            <w:r w:rsidRPr="005344BA">
              <w:rPr>
                <w:rFonts w:ascii="Corbel" w:hAnsi="Corbel"/>
              </w:rPr>
              <w:t xml:space="preserve">St Laurence’s Church </w:t>
            </w:r>
          </w:p>
        </w:tc>
      </w:tr>
      <w:tr w:rsidRPr="005344BA" w:rsidR="00FC2A3C" w:rsidTr="00A4620E" w14:paraId="39D21B01" w14:textId="77777777">
        <w:trPr>
          <w:trHeight w:val="529"/>
        </w:trPr>
        <w:tc>
          <w:tcPr>
            <w:tcW w:w="4500" w:type="dxa"/>
            <w:tcBorders>
              <w:right w:val="nil"/>
            </w:tcBorders>
          </w:tcPr>
          <w:p w:rsidRPr="005344BA" w:rsidR="00FC2A3C" w:rsidP="00A4620E" w:rsidRDefault="00FC2A3C" w14:paraId="032E0A5B" w14:textId="77777777">
            <w:pPr>
              <w:rPr>
                <w:rFonts w:ascii="Corbel" w:hAnsi="Corbel"/>
              </w:rPr>
            </w:pPr>
            <w:r w:rsidRPr="005344BA">
              <w:rPr>
                <w:rFonts w:ascii="Corbel" w:hAnsi="Corbel"/>
              </w:rPr>
              <w:t>Premises address and contact number</w:t>
            </w:r>
          </w:p>
        </w:tc>
        <w:tc>
          <w:tcPr>
            <w:tcW w:w="4500" w:type="dxa"/>
            <w:tcBorders>
              <w:left w:val="nil"/>
            </w:tcBorders>
          </w:tcPr>
          <w:p w:rsidRPr="005344BA" w:rsidR="00FC2A3C" w:rsidP="00A4620E" w:rsidRDefault="00FC2A3C" w14:paraId="184FF40B" w14:textId="77777777">
            <w:pPr>
              <w:rPr>
                <w:rStyle w:val="xbe"/>
                <w:rFonts w:ascii="Corbel" w:hAnsi="Corbel"/>
              </w:rPr>
            </w:pPr>
            <w:bookmarkStart w:name="Text2" w:id="69"/>
            <w:r w:rsidRPr="005344BA">
              <w:rPr>
                <w:rStyle w:val="xbe"/>
                <w:rFonts w:ascii="Corbel" w:hAnsi="Corbel"/>
              </w:rPr>
              <w:t>Union St, Chorley PR7 1EB</w:t>
            </w:r>
            <w:bookmarkEnd w:id="69"/>
          </w:p>
          <w:p w:rsidRPr="005344BA" w:rsidR="00FC2A3C" w:rsidP="00A4620E" w:rsidRDefault="00FC2A3C" w14:paraId="4E51F934" w14:textId="77777777">
            <w:pPr>
              <w:rPr>
                <w:rFonts w:ascii="Corbel" w:hAnsi="Corbel"/>
              </w:rPr>
            </w:pPr>
            <w:r w:rsidRPr="005344BA">
              <w:rPr>
                <w:rStyle w:val="xbe"/>
                <w:rFonts w:ascii="Corbel" w:hAnsi="Corbel"/>
              </w:rPr>
              <w:t>01257 231360</w:t>
            </w:r>
          </w:p>
        </w:tc>
      </w:tr>
      <w:tr w:rsidRPr="005344BA" w:rsidR="00FC2A3C" w:rsidTr="00A4620E" w14:paraId="4C9427B3" w14:textId="77777777">
        <w:tc>
          <w:tcPr>
            <w:tcW w:w="4500" w:type="dxa"/>
            <w:tcBorders>
              <w:right w:val="nil"/>
            </w:tcBorders>
          </w:tcPr>
          <w:p w:rsidRPr="005344BA" w:rsidR="00FC2A3C" w:rsidP="00A4620E" w:rsidRDefault="00FC2A3C" w14:paraId="4C62CA68" w14:textId="77777777">
            <w:pPr>
              <w:rPr>
                <w:rFonts w:ascii="Corbel" w:hAnsi="Corbel"/>
              </w:rPr>
            </w:pPr>
            <w:r w:rsidRPr="005344BA">
              <w:rPr>
                <w:rFonts w:ascii="Corbel" w:hAnsi="Corbel"/>
              </w:rPr>
              <w:t>Plan date</w:t>
            </w:r>
          </w:p>
        </w:tc>
        <w:tc>
          <w:tcPr>
            <w:tcW w:w="4500" w:type="dxa"/>
            <w:tcBorders>
              <w:left w:val="nil"/>
            </w:tcBorders>
          </w:tcPr>
          <w:p w:rsidRPr="005344BA" w:rsidR="00FC2A3C" w:rsidP="00A4620E" w:rsidRDefault="00FC2A3C" w14:paraId="04FBD7D8" w14:textId="77777777">
            <w:pPr>
              <w:rPr>
                <w:rFonts w:ascii="Corbel" w:hAnsi="Corbel"/>
              </w:rPr>
            </w:pPr>
            <w:r>
              <w:rPr>
                <w:rFonts w:ascii="Corbel" w:hAnsi="Corbel"/>
              </w:rPr>
              <w:t>15/05/21</w:t>
            </w:r>
          </w:p>
        </w:tc>
      </w:tr>
      <w:tr w:rsidRPr="005344BA" w:rsidR="00FC2A3C" w:rsidTr="00A4620E" w14:paraId="76A78C88" w14:textId="77777777">
        <w:tc>
          <w:tcPr>
            <w:tcW w:w="9000" w:type="dxa"/>
            <w:gridSpan w:val="2"/>
            <w:tcBorders>
              <w:left w:val="nil"/>
              <w:bottom w:val="nil"/>
              <w:right w:val="nil"/>
            </w:tcBorders>
          </w:tcPr>
          <w:p w:rsidRPr="005344BA" w:rsidR="00FC2A3C" w:rsidP="00A4620E" w:rsidRDefault="00FC2A3C" w14:paraId="6AC3DAA3" w14:textId="77777777">
            <w:pPr>
              <w:rPr>
                <w:rFonts w:ascii="Corbel" w:hAnsi="Corbel"/>
              </w:rPr>
            </w:pPr>
          </w:p>
        </w:tc>
      </w:tr>
      <w:tr w:rsidRPr="005344BA" w:rsidR="00FC2A3C" w:rsidTr="00A4620E" w14:paraId="3AA77A97" w14:textId="77777777">
        <w:tc>
          <w:tcPr>
            <w:tcW w:w="9000" w:type="dxa"/>
            <w:gridSpan w:val="2"/>
          </w:tcPr>
          <w:p w:rsidRPr="005344BA" w:rsidR="00FC2A3C" w:rsidP="00A4620E" w:rsidRDefault="00FC2A3C" w14:paraId="14C73E23" w14:textId="77777777">
            <w:pPr>
              <w:rPr>
                <w:rFonts w:ascii="Corbel" w:hAnsi="Corbel"/>
                <w:b/>
              </w:rPr>
            </w:pPr>
            <w:r w:rsidRPr="005344BA">
              <w:rPr>
                <w:rFonts w:ascii="Corbel" w:hAnsi="Corbel"/>
                <w:b/>
              </w:rPr>
              <w:t>Sound of the alarm</w:t>
            </w:r>
          </w:p>
        </w:tc>
      </w:tr>
      <w:tr w:rsidRPr="005344BA" w:rsidR="00FC2A3C" w:rsidTr="00A4620E" w14:paraId="716A54D8" w14:textId="77777777">
        <w:tc>
          <w:tcPr>
            <w:tcW w:w="9000" w:type="dxa"/>
            <w:gridSpan w:val="2"/>
            <w:tcBorders>
              <w:bottom w:val="single" w:color="auto" w:sz="4" w:space="0"/>
            </w:tcBorders>
          </w:tcPr>
          <w:p w:rsidRPr="005344BA" w:rsidR="00FC2A3C" w:rsidP="00A4620E" w:rsidRDefault="00FC2A3C" w14:paraId="4616BD56" w14:textId="77777777">
            <w:pPr>
              <w:rPr>
                <w:rFonts w:ascii="Corbel" w:hAnsi="Corbel"/>
              </w:rPr>
            </w:pPr>
            <w:r w:rsidRPr="005344BA">
              <w:rPr>
                <w:rFonts w:ascii="Corbel" w:hAnsi="Corbel"/>
              </w:rPr>
              <w:t>The sound of the alarm will be a continuous warning siren.</w:t>
            </w:r>
          </w:p>
        </w:tc>
      </w:tr>
      <w:tr w:rsidRPr="005344BA" w:rsidR="00FC2A3C" w:rsidTr="00A4620E" w14:paraId="6F241182" w14:textId="77777777">
        <w:tc>
          <w:tcPr>
            <w:tcW w:w="0" w:type="auto"/>
            <w:gridSpan w:val="2"/>
            <w:tcBorders>
              <w:left w:val="nil"/>
              <w:bottom w:val="nil"/>
              <w:right w:val="nil"/>
            </w:tcBorders>
          </w:tcPr>
          <w:p w:rsidRPr="005344BA" w:rsidR="00FC2A3C" w:rsidP="00A4620E" w:rsidRDefault="00FC2A3C" w14:paraId="1745E30C" w14:textId="77777777">
            <w:pPr>
              <w:rPr>
                <w:rFonts w:ascii="Corbel" w:hAnsi="Corbel"/>
              </w:rPr>
            </w:pPr>
          </w:p>
        </w:tc>
      </w:tr>
      <w:tr w:rsidRPr="005344BA" w:rsidR="00FC2A3C" w:rsidTr="00A4620E" w14:paraId="57E29A1F" w14:textId="77777777">
        <w:tc>
          <w:tcPr>
            <w:tcW w:w="9000" w:type="dxa"/>
            <w:gridSpan w:val="2"/>
          </w:tcPr>
          <w:p w:rsidRPr="005344BA" w:rsidR="00FC2A3C" w:rsidP="00A4620E" w:rsidRDefault="00FC2A3C" w14:paraId="55C0935F" w14:textId="77777777">
            <w:pPr>
              <w:rPr>
                <w:rFonts w:ascii="Corbel" w:hAnsi="Corbel"/>
                <w:b/>
              </w:rPr>
            </w:pPr>
            <w:r w:rsidRPr="005344BA">
              <w:rPr>
                <w:rFonts w:ascii="Corbel" w:hAnsi="Corbel"/>
                <w:b/>
              </w:rPr>
              <w:t>Raising the alarm</w:t>
            </w:r>
          </w:p>
        </w:tc>
      </w:tr>
      <w:tr w:rsidRPr="005344BA" w:rsidR="00FC2A3C" w:rsidTr="00A4620E" w14:paraId="3DAF8138" w14:textId="77777777">
        <w:tc>
          <w:tcPr>
            <w:tcW w:w="9000" w:type="dxa"/>
            <w:gridSpan w:val="2"/>
            <w:tcBorders>
              <w:bottom w:val="single" w:color="auto" w:sz="4" w:space="0"/>
            </w:tcBorders>
          </w:tcPr>
          <w:p w:rsidRPr="005344BA" w:rsidR="00FC2A3C" w:rsidP="00A4620E" w:rsidRDefault="00FC2A3C" w14:paraId="2B3F85B5" w14:textId="77777777">
            <w:pPr>
              <w:ind w:left="72"/>
              <w:rPr>
                <w:rFonts w:ascii="Corbel" w:hAnsi="Corbel"/>
              </w:rPr>
            </w:pPr>
            <w:r w:rsidRPr="005344BA">
              <w:rPr>
                <w:rFonts w:ascii="Corbel" w:hAnsi="Corbel"/>
              </w:rPr>
              <w:t xml:space="preserve">In the event of a fire: </w:t>
            </w:r>
          </w:p>
          <w:p w:rsidRPr="005344BA" w:rsidR="00FC2A3C" w:rsidP="00A4620E" w:rsidRDefault="00FC2A3C" w14:paraId="3EF9408E" w14:textId="77777777">
            <w:pPr>
              <w:ind w:left="72"/>
              <w:rPr>
                <w:rFonts w:ascii="Corbel" w:hAnsi="Corbel"/>
                <w:i/>
              </w:rPr>
            </w:pPr>
          </w:p>
          <w:p w:rsidRPr="005344BA" w:rsidR="00FC2A3C" w:rsidP="00A4620E" w:rsidRDefault="00FC2A3C" w14:paraId="7B2E4C38" w14:textId="77777777">
            <w:pPr>
              <w:ind w:left="72"/>
              <w:rPr>
                <w:rFonts w:ascii="Corbel" w:hAnsi="Corbel"/>
              </w:rPr>
            </w:pPr>
            <w:r w:rsidRPr="005344BA">
              <w:rPr>
                <w:rFonts w:ascii="Corbel" w:hAnsi="Corbel"/>
              </w:rPr>
              <w:t xml:space="preserve">If the fire is discovered by a staff member or a visitor notifies a staff member of a fire, the alarm will be raised by: activation of the nearest call point or commencing manual warning (shout etc)  </w:t>
            </w:r>
          </w:p>
          <w:p w:rsidRPr="005344BA" w:rsidR="00FC2A3C" w:rsidP="00A4620E" w:rsidRDefault="00FC2A3C" w14:paraId="3A2EE8DF" w14:textId="77777777">
            <w:pPr>
              <w:ind w:left="72"/>
              <w:rPr>
                <w:rFonts w:ascii="Corbel" w:hAnsi="Corbel"/>
              </w:rPr>
            </w:pPr>
          </w:p>
          <w:p w:rsidRPr="005344BA" w:rsidR="00FC2A3C" w:rsidP="00A4620E" w:rsidRDefault="00FC2A3C" w14:paraId="34A87579" w14:textId="77777777">
            <w:pPr>
              <w:ind w:left="72"/>
              <w:rPr>
                <w:rFonts w:ascii="Corbel" w:hAnsi="Corbel"/>
              </w:rPr>
            </w:pPr>
            <w:r w:rsidRPr="005344BA">
              <w:rPr>
                <w:rFonts w:ascii="Corbel" w:hAnsi="Corbel"/>
              </w:rPr>
              <w:t xml:space="preserve">If fire is detected by automatic detectors, this will trigger the fire alarm </w:t>
            </w:r>
          </w:p>
        </w:tc>
      </w:tr>
      <w:tr w:rsidRPr="005344BA" w:rsidR="00FC2A3C" w:rsidTr="00A4620E" w14:paraId="562E8C98" w14:textId="77777777">
        <w:tc>
          <w:tcPr>
            <w:tcW w:w="9000" w:type="dxa"/>
            <w:gridSpan w:val="2"/>
            <w:tcBorders>
              <w:left w:val="nil"/>
              <w:bottom w:val="nil"/>
              <w:right w:val="nil"/>
            </w:tcBorders>
          </w:tcPr>
          <w:p w:rsidRPr="005344BA" w:rsidR="00FC2A3C" w:rsidP="00A4620E" w:rsidRDefault="00FC2A3C" w14:paraId="10FD0827" w14:textId="77777777">
            <w:pPr>
              <w:ind w:left="72"/>
              <w:rPr>
                <w:rFonts w:ascii="Corbel" w:hAnsi="Corbel"/>
              </w:rPr>
            </w:pPr>
          </w:p>
        </w:tc>
      </w:tr>
      <w:tr w:rsidRPr="005344BA" w:rsidR="00FC2A3C" w:rsidTr="00A4620E" w14:paraId="3E60E804" w14:textId="77777777">
        <w:tc>
          <w:tcPr>
            <w:tcW w:w="9000" w:type="dxa"/>
            <w:gridSpan w:val="2"/>
          </w:tcPr>
          <w:p w:rsidRPr="005344BA" w:rsidR="00FC2A3C" w:rsidP="00A4620E" w:rsidRDefault="00FC2A3C" w14:paraId="52D4878C" w14:textId="77777777">
            <w:pPr>
              <w:rPr>
                <w:rFonts w:ascii="Corbel" w:hAnsi="Corbel"/>
                <w:b/>
              </w:rPr>
            </w:pPr>
            <w:r w:rsidRPr="005344BA">
              <w:rPr>
                <w:rFonts w:ascii="Corbel" w:hAnsi="Corbel"/>
                <w:b/>
              </w:rPr>
              <w:t>Action staff should take on hearing the alarm</w:t>
            </w:r>
          </w:p>
        </w:tc>
      </w:tr>
      <w:tr w:rsidRPr="005344BA" w:rsidR="00FC2A3C" w:rsidTr="00A4620E" w14:paraId="44AEE91E" w14:textId="77777777">
        <w:tc>
          <w:tcPr>
            <w:tcW w:w="9000" w:type="dxa"/>
            <w:gridSpan w:val="2"/>
            <w:tcBorders>
              <w:bottom w:val="single" w:color="auto" w:sz="4" w:space="0"/>
            </w:tcBorders>
          </w:tcPr>
          <w:p w:rsidRPr="005344BA" w:rsidR="00FC2A3C" w:rsidP="00A4620E" w:rsidRDefault="00FC2A3C" w14:paraId="26B1B959" w14:textId="77777777">
            <w:pPr>
              <w:rPr>
                <w:rFonts w:ascii="Corbel" w:hAnsi="Corbel"/>
              </w:rPr>
            </w:pPr>
            <w:r w:rsidRPr="005344BA">
              <w:rPr>
                <w:rFonts w:ascii="Corbel" w:hAnsi="Corbel"/>
              </w:rPr>
              <w:t xml:space="preserve">The following actions will be taken upon the fire alarm being sounded/raised: </w:t>
            </w:r>
          </w:p>
          <w:p w:rsidRPr="005344BA" w:rsidR="00FC2A3C" w:rsidP="00A4620E" w:rsidRDefault="00FC2A3C" w14:paraId="0B204149" w14:textId="77777777">
            <w:pPr>
              <w:numPr>
                <w:ilvl w:val="0"/>
                <w:numId w:val="12"/>
              </w:numPr>
              <w:tabs>
                <w:tab w:val="clear" w:pos="720"/>
                <w:tab w:val="num" w:pos="432"/>
              </w:tabs>
              <w:ind w:left="432"/>
              <w:rPr>
                <w:rFonts w:ascii="Corbel" w:hAnsi="Corbel"/>
              </w:rPr>
            </w:pPr>
            <w:r w:rsidRPr="005344BA">
              <w:rPr>
                <w:rFonts w:ascii="Corbel" w:hAnsi="Corbel"/>
              </w:rPr>
              <w:t>Church Wardens/ event leaders will take charge and lead in the fire evacuation</w:t>
            </w:r>
          </w:p>
          <w:p w:rsidRPr="005344BA" w:rsidR="00FC2A3C" w:rsidP="00A4620E" w:rsidRDefault="00FC2A3C" w14:paraId="6F75389A" w14:textId="77777777">
            <w:pPr>
              <w:numPr>
                <w:ilvl w:val="0"/>
                <w:numId w:val="12"/>
              </w:numPr>
              <w:tabs>
                <w:tab w:val="clear" w:pos="720"/>
              </w:tabs>
              <w:ind w:left="432" w:right="386"/>
              <w:rPr>
                <w:rFonts w:ascii="Corbel" w:hAnsi="Corbel"/>
              </w:rPr>
            </w:pPr>
            <w:r w:rsidRPr="005344BA">
              <w:rPr>
                <w:rFonts w:ascii="Corbel" w:hAnsi="Corbel"/>
              </w:rPr>
              <w:t xml:space="preserve">Dial 999 and request attendance by the Fire Service.  Staff member gives their name, name of building, building address (as detailed above), contact number and details of fire </w:t>
            </w:r>
          </w:p>
          <w:p w:rsidRPr="005344BA" w:rsidR="00FC2A3C" w:rsidP="00A4620E" w:rsidRDefault="00FC2A3C" w14:paraId="7F0956CA" w14:textId="77777777">
            <w:pPr>
              <w:numPr>
                <w:ilvl w:val="0"/>
                <w:numId w:val="12"/>
              </w:numPr>
              <w:tabs>
                <w:tab w:val="clear" w:pos="720"/>
                <w:tab w:val="num" w:pos="432"/>
              </w:tabs>
              <w:ind w:left="432"/>
              <w:rPr>
                <w:rFonts w:ascii="Corbel" w:hAnsi="Corbel"/>
              </w:rPr>
            </w:pPr>
            <w:r w:rsidRPr="005344BA">
              <w:rPr>
                <w:rFonts w:ascii="Corbel" w:hAnsi="Corbel"/>
              </w:rPr>
              <w:t xml:space="preserve">Staff/ event leaders will commence evacuation of the building, ensuring this is done in a calm and orderly manner, and direct people to the assembly point </w:t>
            </w:r>
            <w:r>
              <w:rPr>
                <w:rFonts w:ascii="Corbel" w:hAnsi="Corbel"/>
              </w:rPr>
              <w:t>(corner of Union Street and Park Road, opposite side of the road to the church building)</w:t>
            </w:r>
            <w:r w:rsidRPr="005344BA">
              <w:rPr>
                <w:rFonts w:ascii="Corbel" w:hAnsi="Corbel"/>
              </w:rPr>
              <w:t xml:space="preserve"> via the zebra crossing </w:t>
            </w:r>
          </w:p>
          <w:p w:rsidRPr="005344BA" w:rsidR="00FC2A3C" w:rsidP="00A4620E" w:rsidRDefault="00FC2A3C" w14:paraId="2453847C" w14:textId="77777777">
            <w:pPr>
              <w:numPr>
                <w:ilvl w:val="0"/>
                <w:numId w:val="12"/>
              </w:numPr>
              <w:tabs>
                <w:tab w:val="clear" w:pos="720"/>
                <w:tab w:val="num" w:pos="432"/>
              </w:tabs>
              <w:ind w:left="432"/>
              <w:rPr>
                <w:rFonts w:ascii="Corbel" w:hAnsi="Corbel"/>
              </w:rPr>
            </w:pPr>
            <w:r w:rsidRPr="005344BA">
              <w:rPr>
                <w:rFonts w:ascii="Corbel" w:hAnsi="Corbel"/>
              </w:rPr>
              <w:t xml:space="preserve">Staff/ event leaders to sweep building to ensure all areas are clear (including back areas) if safe to do so and ensure all doors are closed on the way out </w:t>
            </w:r>
          </w:p>
          <w:p w:rsidRPr="005344BA" w:rsidR="00FC2A3C" w:rsidP="00A4620E" w:rsidRDefault="00FC2A3C" w14:paraId="330E61B0" w14:textId="77777777">
            <w:pPr>
              <w:numPr>
                <w:ilvl w:val="0"/>
                <w:numId w:val="12"/>
              </w:numPr>
              <w:tabs>
                <w:tab w:val="clear" w:pos="720"/>
                <w:tab w:val="num" w:pos="432"/>
              </w:tabs>
              <w:ind w:left="432"/>
              <w:rPr>
                <w:rFonts w:ascii="Corbel" w:hAnsi="Corbel"/>
              </w:rPr>
            </w:pPr>
            <w:r w:rsidRPr="005344BA">
              <w:rPr>
                <w:rFonts w:ascii="Corbel" w:hAnsi="Corbel"/>
              </w:rPr>
              <w:t xml:space="preserve">If safe to do, electrical mains and gas supplies should be switched off before leaving the building. </w:t>
            </w:r>
          </w:p>
          <w:p w:rsidRPr="005344BA" w:rsidR="00FC2A3C" w:rsidP="00A4620E" w:rsidRDefault="00FC2A3C" w14:paraId="49C67235" w14:textId="77777777">
            <w:pPr>
              <w:numPr>
                <w:ilvl w:val="0"/>
                <w:numId w:val="12"/>
              </w:numPr>
              <w:tabs>
                <w:tab w:val="clear" w:pos="720"/>
                <w:tab w:val="num" w:pos="432"/>
              </w:tabs>
              <w:ind w:left="432"/>
              <w:rPr>
                <w:rFonts w:ascii="Corbel" w:hAnsi="Corbel"/>
              </w:rPr>
            </w:pPr>
            <w:r w:rsidRPr="005344BA">
              <w:rPr>
                <w:rFonts w:ascii="Corbel" w:hAnsi="Corbel"/>
              </w:rPr>
              <w:t>Church Wardens/ Duty Staff to ensure nobody re-enters the building until confirmed safe to do so by the Fire Service</w:t>
            </w:r>
          </w:p>
          <w:p w:rsidRPr="005344BA" w:rsidR="00FC2A3C" w:rsidP="00A4620E" w:rsidRDefault="00FC2A3C" w14:paraId="5D1829DA" w14:textId="77777777">
            <w:pPr>
              <w:numPr>
                <w:ilvl w:val="0"/>
                <w:numId w:val="12"/>
              </w:numPr>
              <w:tabs>
                <w:tab w:val="clear" w:pos="720"/>
                <w:tab w:val="num" w:pos="432"/>
              </w:tabs>
              <w:ind w:left="432"/>
              <w:rPr>
                <w:rFonts w:ascii="Corbel" w:hAnsi="Corbel"/>
              </w:rPr>
            </w:pPr>
            <w:r w:rsidRPr="005344BA">
              <w:rPr>
                <w:rFonts w:ascii="Corbel" w:hAnsi="Corbel"/>
              </w:rPr>
              <w:t>Meet at assembly point (</w:t>
            </w:r>
            <w:r>
              <w:rPr>
                <w:rFonts w:ascii="Corbel" w:hAnsi="Corbel"/>
              </w:rPr>
              <w:t>corner of Union Street and Park Road, opposite side of the road to the church building)</w:t>
            </w:r>
            <w:r w:rsidRPr="005344BA">
              <w:rPr>
                <w:rFonts w:ascii="Corbel" w:hAnsi="Corbel"/>
              </w:rPr>
              <w:t xml:space="preserve"> by using zebra crossing and check all contractors/ visiting public and staff members are accounted for </w:t>
            </w:r>
          </w:p>
          <w:p w:rsidRPr="005344BA" w:rsidR="00FC2A3C" w:rsidP="00A4620E" w:rsidRDefault="00FC2A3C" w14:paraId="030A7ECB" w14:textId="77777777">
            <w:pPr>
              <w:numPr>
                <w:ilvl w:val="0"/>
                <w:numId w:val="12"/>
              </w:numPr>
              <w:tabs>
                <w:tab w:val="clear" w:pos="720"/>
                <w:tab w:val="num" w:pos="432"/>
              </w:tabs>
              <w:ind w:left="432"/>
              <w:rPr>
                <w:rFonts w:ascii="Corbel" w:hAnsi="Corbel"/>
              </w:rPr>
            </w:pPr>
            <w:r w:rsidRPr="005344BA">
              <w:rPr>
                <w:rFonts w:ascii="Corbel" w:hAnsi="Corbel"/>
              </w:rPr>
              <w:t>Church Wardens/ Duty Staff to liaise with Fire Service upon their arrival</w:t>
            </w:r>
          </w:p>
        </w:tc>
      </w:tr>
      <w:tr w:rsidRPr="005344BA" w:rsidR="00FC2A3C" w:rsidTr="00A4620E" w14:paraId="6B3634F1" w14:textId="77777777">
        <w:tc>
          <w:tcPr>
            <w:tcW w:w="9000" w:type="dxa"/>
            <w:gridSpan w:val="2"/>
            <w:tcBorders>
              <w:left w:val="nil"/>
              <w:bottom w:val="single" w:color="auto" w:sz="4" w:space="0"/>
              <w:right w:val="nil"/>
            </w:tcBorders>
          </w:tcPr>
          <w:p w:rsidRPr="005344BA" w:rsidR="00FC2A3C" w:rsidP="00A4620E" w:rsidRDefault="00FC2A3C" w14:paraId="053206A9" w14:textId="77777777">
            <w:pPr>
              <w:rPr>
                <w:rFonts w:ascii="Corbel" w:hAnsi="Corbel"/>
              </w:rPr>
            </w:pPr>
          </w:p>
        </w:tc>
      </w:tr>
      <w:tr w:rsidRPr="005344BA" w:rsidR="00FC2A3C" w:rsidTr="00A4620E" w14:paraId="5CA3F98C" w14:textId="77777777">
        <w:tc>
          <w:tcPr>
            <w:tcW w:w="9000" w:type="dxa"/>
            <w:gridSpan w:val="2"/>
            <w:tcBorders>
              <w:left w:val="nil"/>
              <w:bottom w:val="single" w:color="auto" w:sz="4" w:space="0"/>
              <w:right w:val="nil"/>
            </w:tcBorders>
          </w:tcPr>
          <w:p w:rsidR="00FC2A3C" w:rsidP="00A4620E" w:rsidRDefault="00FC2A3C" w14:paraId="199A008F" w14:textId="77777777">
            <w:pPr>
              <w:rPr>
                <w:rFonts w:ascii="Corbel" w:hAnsi="Corbel"/>
              </w:rPr>
            </w:pPr>
          </w:p>
          <w:p w:rsidR="00FC2A3C" w:rsidP="00A4620E" w:rsidRDefault="00FC2A3C" w14:paraId="44141CEE" w14:textId="77777777">
            <w:pPr>
              <w:rPr>
                <w:rFonts w:ascii="Corbel" w:hAnsi="Corbel"/>
              </w:rPr>
            </w:pPr>
          </w:p>
          <w:p w:rsidR="00FC2A3C" w:rsidP="00A4620E" w:rsidRDefault="00FC2A3C" w14:paraId="52A6AC07" w14:textId="77777777">
            <w:pPr>
              <w:rPr>
                <w:rFonts w:ascii="Corbel" w:hAnsi="Corbel"/>
              </w:rPr>
            </w:pPr>
          </w:p>
          <w:p w:rsidR="00FC2A3C" w:rsidP="00A4620E" w:rsidRDefault="00FC2A3C" w14:paraId="5F227304" w14:textId="77777777">
            <w:pPr>
              <w:rPr>
                <w:rFonts w:ascii="Corbel" w:hAnsi="Corbel"/>
              </w:rPr>
            </w:pPr>
          </w:p>
          <w:p w:rsidRPr="005344BA" w:rsidR="00FC2A3C" w:rsidP="00A4620E" w:rsidRDefault="00FC2A3C" w14:paraId="47A33E90" w14:textId="77777777">
            <w:pPr>
              <w:rPr>
                <w:rFonts w:ascii="Corbel" w:hAnsi="Corbel"/>
              </w:rPr>
            </w:pPr>
          </w:p>
        </w:tc>
      </w:tr>
      <w:tr w:rsidRPr="005344BA" w:rsidR="00FC2A3C" w:rsidTr="00A4620E" w14:paraId="0DB6D2A0"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bottom w:val="single" w:color="auto" w:sz="4" w:space="0"/>
            </w:tcBorders>
          </w:tcPr>
          <w:p w:rsidRPr="005344BA" w:rsidR="00FC2A3C" w:rsidP="00A4620E" w:rsidRDefault="00FC2A3C" w14:paraId="19A94488" w14:textId="77777777">
            <w:pPr>
              <w:ind w:right="-288"/>
              <w:rPr>
                <w:rFonts w:ascii="Corbel" w:hAnsi="Corbel"/>
                <w:b/>
              </w:rPr>
            </w:pPr>
            <w:r w:rsidRPr="005344BA">
              <w:rPr>
                <w:rFonts w:ascii="Corbel" w:hAnsi="Corbel"/>
                <w:b/>
              </w:rPr>
              <w:t>Escape routes</w:t>
            </w:r>
          </w:p>
        </w:tc>
      </w:tr>
      <w:tr w:rsidRPr="005344BA" w:rsidR="00FC2A3C" w:rsidTr="00A4620E" w14:paraId="7BD7DA64"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bottom w:val="single" w:color="auto" w:sz="4" w:space="0"/>
            </w:tcBorders>
          </w:tcPr>
          <w:p w:rsidRPr="005344BA" w:rsidR="00FC2A3C" w:rsidP="00A4620E" w:rsidRDefault="00FC2A3C" w14:paraId="39BB06F6" w14:textId="77777777">
            <w:pPr>
              <w:rPr>
                <w:rFonts w:ascii="Corbel" w:hAnsi="Corbel"/>
              </w:rPr>
            </w:pPr>
            <w:r w:rsidRPr="005344BA">
              <w:rPr>
                <w:rFonts w:ascii="Corbel" w:hAnsi="Corbel"/>
              </w:rPr>
              <w:t xml:space="preserve">The escape routes from the building are: </w:t>
            </w:r>
            <w:bookmarkStart w:name="Text8" w:id="70"/>
          </w:p>
          <w:bookmarkEnd w:id="70"/>
          <w:p w:rsidRPr="005344BA" w:rsidR="00FC2A3C" w:rsidP="00A4620E" w:rsidRDefault="00A21705" w14:paraId="5706E61B" w14:textId="77777777">
            <w:pPr>
              <w:numPr>
                <w:ilvl w:val="0"/>
                <w:numId w:val="16"/>
              </w:numPr>
              <w:tabs>
                <w:tab w:val="clear" w:pos="720"/>
              </w:tabs>
              <w:ind w:left="432"/>
              <w:rPr>
                <w:rFonts w:ascii="Corbel" w:hAnsi="Corbel"/>
              </w:rPr>
            </w:pPr>
            <w:r>
              <w:rPr>
                <w:rFonts w:ascii="Corbel" w:hAnsi="Corbel"/>
              </w:rPr>
              <w:t xml:space="preserve">Taste </w:t>
            </w:r>
            <w:r w:rsidR="00CB49CF">
              <w:rPr>
                <w:rFonts w:ascii="Corbel" w:hAnsi="Corbel"/>
              </w:rPr>
              <w:t xml:space="preserve">Café </w:t>
            </w:r>
            <w:r>
              <w:rPr>
                <w:rFonts w:ascii="Corbel" w:hAnsi="Corbel"/>
              </w:rPr>
              <w:t>Kitchen</w:t>
            </w:r>
            <w:r w:rsidRPr="005344BA" w:rsidR="00FC2A3C">
              <w:rPr>
                <w:rFonts w:ascii="Corbel" w:hAnsi="Corbel"/>
              </w:rPr>
              <w:t xml:space="preserve"> Fire door</w:t>
            </w:r>
          </w:p>
          <w:p w:rsidRPr="005344BA" w:rsidR="00FC2A3C" w:rsidP="00A4620E" w:rsidRDefault="00FC2A3C" w14:paraId="3EB67260" w14:textId="77777777">
            <w:pPr>
              <w:numPr>
                <w:ilvl w:val="0"/>
                <w:numId w:val="16"/>
              </w:numPr>
              <w:tabs>
                <w:tab w:val="clear" w:pos="720"/>
              </w:tabs>
              <w:ind w:left="432"/>
              <w:rPr>
                <w:rFonts w:ascii="Corbel" w:hAnsi="Corbel"/>
              </w:rPr>
            </w:pPr>
            <w:r w:rsidRPr="005344BA">
              <w:rPr>
                <w:rFonts w:ascii="Corbel" w:hAnsi="Corbel"/>
              </w:rPr>
              <w:t>West wing door</w:t>
            </w:r>
          </w:p>
          <w:p w:rsidRPr="005344BA" w:rsidR="00FC2A3C" w:rsidP="00A4620E" w:rsidRDefault="00FC2A3C" w14:paraId="784E9B2C" w14:textId="77777777">
            <w:pPr>
              <w:numPr>
                <w:ilvl w:val="0"/>
                <w:numId w:val="16"/>
              </w:numPr>
              <w:tabs>
                <w:tab w:val="clear" w:pos="720"/>
              </w:tabs>
              <w:ind w:left="432"/>
              <w:rPr>
                <w:rFonts w:ascii="Corbel" w:hAnsi="Corbel"/>
              </w:rPr>
            </w:pPr>
            <w:r w:rsidRPr="005344BA">
              <w:rPr>
                <w:rFonts w:ascii="Corbel" w:hAnsi="Corbel"/>
              </w:rPr>
              <w:t>Main entrance</w:t>
            </w:r>
          </w:p>
          <w:p w:rsidRPr="005344BA" w:rsidR="00FC2A3C" w:rsidP="00A4620E" w:rsidRDefault="00FC2A3C" w14:paraId="7AA3E011" w14:textId="77777777">
            <w:pPr>
              <w:numPr>
                <w:ilvl w:val="0"/>
                <w:numId w:val="16"/>
              </w:numPr>
              <w:tabs>
                <w:tab w:val="clear" w:pos="720"/>
              </w:tabs>
              <w:ind w:left="432"/>
              <w:rPr>
                <w:rFonts w:ascii="Corbel" w:hAnsi="Corbel"/>
              </w:rPr>
            </w:pPr>
            <w:r w:rsidRPr="005344BA">
              <w:rPr>
                <w:rFonts w:ascii="Corbel" w:hAnsi="Corbel"/>
              </w:rPr>
              <w:t>Fire stairs from 1</w:t>
            </w:r>
            <w:r w:rsidRPr="005344BA">
              <w:rPr>
                <w:rFonts w:ascii="Corbel" w:hAnsi="Corbel"/>
                <w:vertAlign w:val="superscript"/>
              </w:rPr>
              <w:t>st</w:t>
            </w:r>
            <w:r w:rsidRPr="005344BA">
              <w:rPr>
                <w:rFonts w:ascii="Corbel" w:hAnsi="Corbel"/>
              </w:rPr>
              <w:t xml:space="preserve"> floor room</w:t>
            </w:r>
          </w:p>
        </w:tc>
      </w:tr>
      <w:tr w:rsidRPr="005344BA" w:rsidR="00FC2A3C" w:rsidTr="00A4620E" w14:paraId="5B3F5C38"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left w:val="nil"/>
              <w:bottom w:val="single" w:color="auto" w:sz="4" w:space="0"/>
              <w:right w:val="nil"/>
            </w:tcBorders>
          </w:tcPr>
          <w:p w:rsidRPr="005344BA" w:rsidR="00FC2A3C" w:rsidP="00A4620E" w:rsidRDefault="00FC2A3C" w14:paraId="22E23606" w14:textId="77777777">
            <w:pPr>
              <w:rPr>
                <w:rFonts w:ascii="Corbel" w:hAnsi="Corbel"/>
              </w:rPr>
            </w:pPr>
          </w:p>
        </w:tc>
      </w:tr>
      <w:tr w:rsidRPr="005344BA" w:rsidR="00FC2A3C" w:rsidTr="00A4620E" w14:paraId="2B20226D"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left w:val="single" w:color="auto" w:sz="4" w:space="0"/>
              <w:bottom w:val="single" w:color="auto" w:sz="4" w:space="0"/>
              <w:right w:val="single" w:color="auto" w:sz="4" w:space="0"/>
            </w:tcBorders>
          </w:tcPr>
          <w:p w:rsidRPr="005344BA" w:rsidR="00FC2A3C" w:rsidP="00A4620E" w:rsidRDefault="00FC2A3C" w14:paraId="28C1BA98" w14:textId="77777777">
            <w:pPr>
              <w:rPr>
                <w:rFonts w:ascii="Corbel" w:hAnsi="Corbel"/>
                <w:b/>
              </w:rPr>
            </w:pPr>
            <w:r w:rsidRPr="005344BA">
              <w:rPr>
                <w:rFonts w:ascii="Corbel" w:hAnsi="Corbel"/>
                <w:b/>
              </w:rPr>
              <w:t>Fire assembly point</w:t>
            </w:r>
          </w:p>
        </w:tc>
      </w:tr>
      <w:tr w:rsidRPr="005344BA" w:rsidR="00FC2A3C" w:rsidTr="00A4620E" w14:paraId="39EFE2ED"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left w:val="single" w:color="auto" w:sz="4" w:space="0"/>
              <w:bottom w:val="single" w:color="auto" w:sz="4" w:space="0"/>
              <w:right w:val="single" w:color="auto" w:sz="4" w:space="0"/>
            </w:tcBorders>
          </w:tcPr>
          <w:p w:rsidRPr="005344BA" w:rsidR="00FC2A3C" w:rsidP="00A4620E" w:rsidRDefault="00FC2A3C" w14:paraId="0AD574D6" w14:textId="77777777">
            <w:pPr>
              <w:rPr>
                <w:rFonts w:ascii="Corbel" w:hAnsi="Corbel"/>
              </w:rPr>
            </w:pPr>
            <w:r w:rsidRPr="005344BA">
              <w:rPr>
                <w:rFonts w:ascii="Corbel" w:hAnsi="Corbel"/>
              </w:rPr>
              <w:t xml:space="preserve">The assembly point is: </w:t>
            </w:r>
            <w:r>
              <w:rPr>
                <w:rFonts w:ascii="Corbel" w:hAnsi="Corbel"/>
              </w:rPr>
              <w:t>Corner of Union Street and Park Road, opposite side to Church</w:t>
            </w:r>
          </w:p>
        </w:tc>
      </w:tr>
      <w:tr w:rsidRPr="005344BA" w:rsidR="00FC2A3C" w:rsidTr="00A4620E" w14:paraId="5C0E4307"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left w:val="nil"/>
              <w:bottom w:val="single" w:color="auto" w:sz="4" w:space="0"/>
              <w:right w:val="nil"/>
            </w:tcBorders>
          </w:tcPr>
          <w:p w:rsidRPr="005344BA" w:rsidR="00FC2A3C" w:rsidP="00A4620E" w:rsidRDefault="00FC2A3C" w14:paraId="42E165E1" w14:textId="77777777">
            <w:pPr>
              <w:rPr>
                <w:rFonts w:ascii="Corbel" w:hAnsi="Corbel"/>
              </w:rPr>
            </w:pPr>
          </w:p>
        </w:tc>
      </w:tr>
      <w:tr w:rsidRPr="005344BA" w:rsidR="00FC2A3C" w:rsidTr="00A4620E" w14:paraId="4A40926C"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left w:val="single" w:color="auto" w:sz="4" w:space="0"/>
              <w:bottom w:val="single" w:color="auto" w:sz="4" w:space="0"/>
              <w:right w:val="single" w:color="auto" w:sz="4" w:space="0"/>
            </w:tcBorders>
          </w:tcPr>
          <w:p w:rsidRPr="005344BA" w:rsidR="00FC2A3C" w:rsidP="00A4620E" w:rsidRDefault="00FC2A3C" w14:paraId="2A2E38AA" w14:textId="77777777">
            <w:pPr>
              <w:rPr>
                <w:rFonts w:ascii="Corbel" w:hAnsi="Corbel"/>
                <w:b/>
              </w:rPr>
            </w:pPr>
            <w:r w:rsidRPr="005344BA">
              <w:rPr>
                <w:rFonts w:ascii="Corbel" w:hAnsi="Corbel"/>
                <w:b/>
              </w:rPr>
              <w:t>Fighting fires – Extinguisher use</w:t>
            </w:r>
          </w:p>
        </w:tc>
      </w:tr>
      <w:tr w:rsidRPr="005344BA" w:rsidR="00FC2A3C" w:rsidTr="00A4620E" w14:paraId="7ED0E649"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left w:val="single" w:color="auto" w:sz="4" w:space="0"/>
              <w:bottom w:val="single" w:color="auto" w:sz="4" w:space="0"/>
              <w:right w:val="single" w:color="auto" w:sz="4" w:space="0"/>
            </w:tcBorders>
          </w:tcPr>
          <w:p w:rsidRPr="005344BA" w:rsidR="00FC2A3C" w:rsidP="00A4620E" w:rsidRDefault="00FC2A3C" w14:paraId="2A3E09B6" w14:textId="77777777">
            <w:pPr>
              <w:rPr>
                <w:rFonts w:ascii="Corbel" w:hAnsi="Corbel"/>
              </w:rPr>
            </w:pPr>
            <w:r w:rsidRPr="005344BA">
              <w:rPr>
                <w:rFonts w:ascii="Corbel" w:hAnsi="Corbel"/>
              </w:rPr>
              <w:t>Fire extinguishers will only be used where:</w:t>
            </w:r>
          </w:p>
          <w:p w:rsidRPr="005344BA" w:rsidR="00FC2A3C" w:rsidP="00A4620E" w:rsidRDefault="00FC2A3C" w14:paraId="290741BE" w14:textId="77777777">
            <w:pPr>
              <w:numPr>
                <w:ilvl w:val="0"/>
                <w:numId w:val="13"/>
              </w:numPr>
              <w:tabs>
                <w:tab w:val="clear" w:pos="780"/>
                <w:tab w:val="num" w:pos="432"/>
              </w:tabs>
              <w:ind w:left="432"/>
              <w:rPr>
                <w:rFonts w:ascii="Corbel" w:hAnsi="Corbel"/>
              </w:rPr>
            </w:pPr>
            <w:r w:rsidRPr="005344BA">
              <w:rPr>
                <w:rFonts w:ascii="Corbel" w:hAnsi="Corbel"/>
              </w:rPr>
              <w:t>Staff have received training and feel confident in their use</w:t>
            </w:r>
          </w:p>
          <w:p w:rsidRPr="005344BA" w:rsidR="00FC2A3C" w:rsidP="00A4620E" w:rsidRDefault="00FC2A3C" w14:paraId="1671D976" w14:textId="77777777">
            <w:pPr>
              <w:numPr>
                <w:ilvl w:val="0"/>
                <w:numId w:val="13"/>
              </w:numPr>
              <w:tabs>
                <w:tab w:val="clear" w:pos="780"/>
                <w:tab w:val="num" w:pos="432"/>
              </w:tabs>
              <w:ind w:left="432"/>
              <w:rPr>
                <w:rFonts w:ascii="Corbel" w:hAnsi="Corbel"/>
              </w:rPr>
            </w:pPr>
            <w:r w:rsidRPr="005344BA">
              <w:rPr>
                <w:rFonts w:ascii="Corbel" w:hAnsi="Corbel"/>
              </w:rPr>
              <w:t>Where it is deemed safe to do so i.e. there is a clear means of escape, fire is small</w:t>
            </w:r>
          </w:p>
          <w:p w:rsidRPr="005344BA" w:rsidR="00FC2A3C" w:rsidP="00A4620E" w:rsidRDefault="00FC2A3C" w14:paraId="28B049A1" w14:textId="77777777">
            <w:pPr>
              <w:ind w:left="72"/>
              <w:rPr>
                <w:rFonts w:ascii="Corbel" w:hAnsi="Corbel"/>
                <w:sz w:val="8"/>
              </w:rPr>
            </w:pPr>
          </w:p>
          <w:p w:rsidRPr="005344BA" w:rsidR="00FC2A3C" w:rsidP="00A4620E" w:rsidRDefault="00FC2A3C" w14:paraId="0E055D17" w14:textId="77777777">
            <w:pPr>
              <w:rPr>
                <w:rFonts w:ascii="Corbel" w:hAnsi="Corbel"/>
                <w:b/>
              </w:rPr>
            </w:pPr>
            <w:r w:rsidRPr="005344BA">
              <w:rPr>
                <w:rFonts w:ascii="Corbel" w:hAnsi="Corbel"/>
                <w:b/>
              </w:rPr>
              <w:t>Personal safety always takes priority and, if in any doubt, staff should not attempt to extinguish a fire</w:t>
            </w:r>
          </w:p>
        </w:tc>
      </w:tr>
      <w:tr w:rsidRPr="005344BA" w:rsidR="00FC2A3C" w:rsidTr="00A4620E" w14:paraId="66C32B93"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left w:val="nil"/>
              <w:bottom w:val="single" w:color="auto" w:sz="4" w:space="0"/>
              <w:right w:val="nil"/>
            </w:tcBorders>
          </w:tcPr>
          <w:p w:rsidRPr="005344BA" w:rsidR="00FC2A3C" w:rsidP="00A4620E" w:rsidRDefault="00FC2A3C" w14:paraId="2F1F81CC" w14:textId="77777777">
            <w:pPr>
              <w:rPr>
                <w:rFonts w:ascii="Corbel" w:hAnsi="Corbel"/>
              </w:rPr>
            </w:pPr>
          </w:p>
        </w:tc>
      </w:tr>
      <w:tr w:rsidRPr="005344BA" w:rsidR="00FC2A3C" w:rsidTr="00A4620E" w14:paraId="027F1588" w14:textId="77777777">
        <w:tc>
          <w:tcPr>
            <w:tcW w:w="9000" w:type="dxa"/>
            <w:gridSpan w:val="2"/>
          </w:tcPr>
          <w:p w:rsidRPr="005344BA" w:rsidR="00FC2A3C" w:rsidP="00A4620E" w:rsidRDefault="00FC2A3C" w14:paraId="686B96A5" w14:textId="77777777">
            <w:pPr>
              <w:rPr>
                <w:rFonts w:ascii="Corbel" w:hAnsi="Corbel"/>
                <w:b/>
              </w:rPr>
            </w:pPr>
            <w:r w:rsidRPr="005344BA">
              <w:rPr>
                <w:rFonts w:ascii="Corbel" w:hAnsi="Corbel"/>
                <w:b/>
              </w:rPr>
              <w:t>Location of key safety hazards or other fire related equipment</w:t>
            </w:r>
          </w:p>
        </w:tc>
      </w:tr>
      <w:tr w:rsidRPr="005344BA" w:rsidR="00FC2A3C" w:rsidTr="00A4620E" w14:paraId="3E6858EB" w14:textId="77777777">
        <w:tc>
          <w:tcPr>
            <w:tcW w:w="9000" w:type="dxa"/>
            <w:gridSpan w:val="2"/>
            <w:tcBorders>
              <w:bottom w:val="single" w:color="auto" w:sz="4" w:space="0"/>
            </w:tcBorders>
          </w:tcPr>
          <w:p w:rsidRPr="005344BA" w:rsidR="00FC2A3C" w:rsidP="00A4620E" w:rsidRDefault="00FC2A3C" w14:paraId="6069B0DC" w14:textId="77777777">
            <w:pPr>
              <w:numPr>
                <w:ilvl w:val="0"/>
                <w:numId w:val="14"/>
              </w:numPr>
              <w:tabs>
                <w:tab w:val="clear" w:pos="720"/>
                <w:tab w:val="num" w:pos="432"/>
              </w:tabs>
              <w:ind w:left="432"/>
              <w:rPr>
                <w:rFonts w:ascii="Corbel" w:hAnsi="Corbel"/>
              </w:rPr>
            </w:pPr>
            <w:r w:rsidRPr="005344BA">
              <w:rPr>
                <w:rFonts w:ascii="Corbel" w:hAnsi="Corbel"/>
              </w:rPr>
              <w:t>Gas supply shut off: Outside Plant Room (Rear of Church behind Refectory)</w:t>
            </w:r>
          </w:p>
          <w:p w:rsidRPr="005344BA" w:rsidR="00FC2A3C" w:rsidP="00A4620E" w:rsidRDefault="00FC2A3C" w14:paraId="51B2D971" w14:textId="77777777">
            <w:pPr>
              <w:numPr>
                <w:ilvl w:val="0"/>
                <w:numId w:val="14"/>
              </w:numPr>
              <w:tabs>
                <w:tab w:val="clear" w:pos="720"/>
                <w:tab w:val="num" w:pos="432"/>
              </w:tabs>
              <w:ind w:left="432"/>
              <w:rPr>
                <w:rFonts w:ascii="Corbel" w:hAnsi="Corbel"/>
              </w:rPr>
            </w:pPr>
            <w:r w:rsidRPr="005344BA">
              <w:rPr>
                <w:rFonts w:ascii="Corbel" w:hAnsi="Corbel"/>
              </w:rPr>
              <w:t>Mains fuse box: Refectory</w:t>
            </w:r>
          </w:p>
          <w:p w:rsidRPr="005344BA" w:rsidR="00FC2A3C" w:rsidP="00A4620E" w:rsidRDefault="00FC2A3C" w14:paraId="554C95A6" w14:textId="77777777">
            <w:pPr>
              <w:numPr>
                <w:ilvl w:val="0"/>
                <w:numId w:val="14"/>
              </w:numPr>
              <w:tabs>
                <w:tab w:val="clear" w:pos="720"/>
                <w:tab w:val="num" w:pos="432"/>
              </w:tabs>
              <w:ind w:left="432"/>
              <w:rPr>
                <w:rFonts w:ascii="Corbel" w:hAnsi="Corbel"/>
              </w:rPr>
            </w:pPr>
            <w:r w:rsidRPr="005344BA">
              <w:rPr>
                <w:rFonts w:ascii="Corbel" w:hAnsi="Corbel"/>
              </w:rPr>
              <w:t>Mains water inlet: Refectory</w:t>
            </w:r>
          </w:p>
          <w:p w:rsidRPr="005344BA" w:rsidR="00FC2A3C" w:rsidP="00A4620E" w:rsidRDefault="00FC2A3C" w14:paraId="7615D3B9" w14:textId="77777777">
            <w:pPr>
              <w:numPr>
                <w:ilvl w:val="0"/>
                <w:numId w:val="14"/>
              </w:numPr>
              <w:tabs>
                <w:tab w:val="clear" w:pos="720"/>
                <w:tab w:val="num" w:pos="432"/>
              </w:tabs>
              <w:ind w:left="432"/>
              <w:rPr>
                <w:rFonts w:ascii="Corbel" w:hAnsi="Corbel"/>
              </w:rPr>
            </w:pPr>
            <w:r w:rsidRPr="005344BA">
              <w:rPr>
                <w:rFonts w:ascii="Corbel" w:hAnsi="Corbel"/>
              </w:rPr>
              <w:t xml:space="preserve">Location of fire alarm panel: Main entrance </w:t>
            </w:r>
          </w:p>
        </w:tc>
      </w:tr>
      <w:tr w:rsidRPr="005344BA" w:rsidR="00FC2A3C" w:rsidTr="00A4620E" w14:paraId="4CCE471E" w14:textId="77777777">
        <w:tc>
          <w:tcPr>
            <w:tcW w:w="9000" w:type="dxa"/>
            <w:gridSpan w:val="2"/>
            <w:tcBorders>
              <w:left w:val="nil"/>
              <w:right w:val="nil"/>
            </w:tcBorders>
          </w:tcPr>
          <w:p w:rsidRPr="005344BA" w:rsidR="00FC2A3C" w:rsidP="00A4620E" w:rsidRDefault="00FC2A3C" w14:paraId="4427FAD3" w14:textId="77777777">
            <w:pPr>
              <w:ind w:left="72"/>
              <w:rPr>
                <w:rFonts w:ascii="Corbel" w:hAnsi="Corbel"/>
              </w:rPr>
            </w:pPr>
          </w:p>
        </w:tc>
      </w:tr>
      <w:tr w:rsidRPr="005344BA" w:rsidR="00FC2A3C" w:rsidTr="00A4620E" w14:paraId="186D72BA" w14:textId="77777777">
        <w:tc>
          <w:tcPr>
            <w:tcW w:w="9000" w:type="dxa"/>
            <w:gridSpan w:val="2"/>
          </w:tcPr>
          <w:p w:rsidRPr="005344BA" w:rsidR="00FC2A3C" w:rsidP="00A4620E" w:rsidRDefault="00FC2A3C" w14:paraId="208B3B44" w14:textId="77777777">
            <w:pPr>
              <w:rPr>
                <w:rFonts w:ascii="Corbel" w:hAnsi="Corbel"/>
                <w:b/>
              </w:rPr>
            </w:pPr>
            <w:r w:rsidRPr="005344BA">
              <w:rPr>
                <w:rFonts w:ascii="Corbel" w:hAnsi="Corbel"/>
                <w:b/>
              </w:rPr>
              <w:t>Number of staff needed to carry out evacuation plan</w:t>
            </w:r>
          </w:p>
        </w:tc>
      </w:tr>
      <w:tr w:rsidRPr="005344BA" w:rsidR="00FC2A3C" w:rsidTr="00A4620E" w14:paraId="5CB5B0DD" w14:textId="77777777">
        <w:tc>
          <w:tcPr>
            <w:tcW w:w="9000" w:type="dxa"/>
            <w:gridSpan w:val="2"/>
            <w:tcBorders>
              <w:bottom w:val="single" w:color="auto" w:sz="4" w:space="0"/>
            </w:tcBorders>
          </w:tcPr>
          <w:p w:rsidRPr="005344BA" w:rsidR="00FC2A3C" w:rsidP="00A4620E" w:rsidRDefault="00FC2A3C" w14:paraId="39D706F0" w14:textId="77777777">
            <w:pPr>
              <w:numPr>
                <w:ilvl w:val="0"/>
                <w:numId w:val="15"/>
              </w:numPr>
              <w:tabs>
                <w:tab w:val="clear" w:pos="720"/>
                <w:tab w:val="num" w:pos="432"/>
              </w:tabs>
              <w:ind w:left="432"/>
              <w:rPr>
                <w:rFonts w:ascii="Corbel" w:hAnsi="Corbel"/>
              </w:rPr>
            </w:pPr>
            <w:r w:rsidRPr="005344BA">
              <w:rPr>
                <w:rFonts w:ascii="Corbel" w:hAnsi="Corbel"/>
              </w:rPr>
              <w:t>To implement the evacuation plan, 2 members of trained staff are needed on duty</w:t>
            </w:r>
          </w:p>
          <w:p w:rsidRPr="005344BA" w:rsidR="00FC2A3C" w:rsidP="00A4620E" w:rsidRDefault="00FC2A3C" w14:paraId="0931F5F7" w14:textId="77777777">
            <w:pPr>
              <w:numPr>
                <w:ilvl w:val="0"/>
                <w:numId w:val="15"/>
              </w:numPr>
              <w:tabs>
                <w:tab w:val="clear" w:pos="720"/>
                <w:tab w:val="num" w:pos="432"/>
              </w:tabs>
              <w:ind w:left="432"/>
              <w:rPr>
                <w:rFonts w:ascii="Corbel" w:hAnsi="Corbel"/>
              </w:rPr>
            </w:pPr>
            <w:r w:rsidRPr="005344BA">
              <w:rPr>
                <w:rFonts w:ascii="Corbel" w:hAnsi="Corbel"/>
              </w:rPr>
              <w:t>Between 08:00 and 12:00 on weekends/during special events, 2 staff need to be on duty at all times</w:t>
            </w:r>
          </w:p>
        </w:tc>
      </w:tr>
      <w:tr w:rsidRPr="005344BA" w:rsidR="00FC2A3C" w:rsidTr="00A4620E" w14:paraId="0B17C635" w14:textId="77777777">
        <w:tc>
          <w:tcPr>
            <w:tcW w:w="9000" w:type="dxa"/>
            <w:gridSpan w:val="2"/>
            <w:tcBorders>
              <w:left w:val="nil"/>
              <w:bottom w:val="single" w:color="auto" w:sz="4" w:space="0"/>
              <w:right w:val="nil"/>
            </w:tcBorders>
          </w:tcPr>
          <w:p w:rsidRPr="005344BA" w:rsidR="00FC2A3C" w:rsidP="00A4620E" w:rsidRDefault="00FC2A3C" w14:paraId="414EE79A" w14:textId="77777777">
            <w:pPr>
              <w:ind w:left="72"/>
              <w:rPr>
                <w:rFonts w:ascii="Corbel" w:hAnsi="Corbel"/>
              </w:rPr>
            </w:pPr>
          </w:p>
        </w:tc>
      </w:tr>
      <w:tr w:rsidRPr="005344BA" w:rsidR="00FC2A3C" w:rsidTr="00A4620E" w14:paraId="7D5A92CD"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bottom w:val="single" w:color="auto" w:sz="4" w:space="0"/>
            </w:tcBorders>
          </w:tcPr>
          <w:p w:rsidRPr="005344BA" w:rsidR="00FC2A3C" w:rsidP="00A4620E" w:rsidRDefault="00FC2A3C" w14:paraId="2A1B88C4" w14:textId="77777777">
            <w:pPr>
              <w:rPr>
                <w:rFonts w:ascii="Corbel" w:hAnsi="Corbel"/>
                <w:b/>
              </w:rPr>
            </w:pPr>
            <w:r w:rsidRPr="005344BA">
              <w:rPr>
                <w:rFonts w:ascii="Corbel" w:hAnsi="Corbel"/>
                <w:b/>
              </w:rPr>
              <w:t>Equipment needed to effect the emergency plan</w:t>
            </w:r>
          </w:p>
        </w:tc>
      </w:tr>
      <w:tr w:rsidRPr="005344BA" w:rsidR="00FC2A3C" w:rsidTr="00A4620E" w14:paraId="319D5D92"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bottom w:val="single" w:color="auto" w:sz="4" w:space="0"/>
            </w:tcBorders>
          </w:tcPr>
          <w:p w:rsidRPr="005344BA" w:rsidR="00FC2A3C" w:rsidP="00A4620E" w:rsidRDefault="00FC2A3C" w14:paraId="16BECD3E" w14:textId="77777777">
            <w:pPr>
              <w:rPr>
                <w:rFonts w:ascii="Corbel" w:hAnsi="Corbel"/>
              </w:rPr>
            </w:pPr>
            <w:r w:rsidRPr="005344BA">
              <w:rPr>
                <w:rFonts w:ascii="Corbel" w:hAnsi="Corbel"/>
              </w:rPr>
              <w:t xml:space="preserve">This includes: </w:t>
            </w:r>
          </w:p>
          <w:p w:rsidRPr="005344BA" w:rsidR="00FC2A3C" w:rsidP="00A4620E" w:rsidRDefault="00FC2A3C" w14:paraId="30D48649" w14:textId="77777777">
            <w:pPr>
              <w:numPr>
                <w:ilvl w:val="0"/>
                <w:numId w:val="17"/>
              </w:numPr>
              <w:rPr>
                <w:rFonts w:ascii="Corbel" w:hAnsi="Corbel"/>
              </w:rPr>
            </w:pPr>
            <w:r w:rsidRPr="005344BA">
              <w:rPr>
                <w:rFonts w:ascii="Corbel" w:hAnsi="Corbel"/>
              </w:rPr>
              <w:t>Office phone/ Mobile phone</w:t>
            </w:r>
          </w:p>
          <w:p w:rsidRPr="005344BA" w:rsidR="00FC2A3C" w:rsidP="00A4620E" w:rsidRDefault="00FC2A3C" w14:paraId="6430724A" w14:textId="77777777">
            <w:pPr>
              <w:numPr>
                <w:ilvl w:val="0"/>
                <w:numId w:val="17"/>
              </w:numPr>
              <w:rPr>
                <w:rFonts w:ascii="Corbel" w:hAnsi="Corbel"/>
              </w:rPr>
            </w:pPr>
            <w:r w:rsidRPr="005344BA">
              <w:rPr>
                <w:rFonts w:ascii="Corbel" w:hAnsi="Corbel"/>
              </w:rPr>
              <w:t>evacuation chair (1</w:t>
            </w:r>
            <w:r w:rsidRPr="005344BA">
              <w:rPr>
                <w:rFonts w:ascii="Corbel" w:hAnsi="Corbel"/>
                <w:vertAlign w:val="superscript"/>
              </w:rPr>
              <w:t>st</w:t>
            </w:r>
            <w:r w:rsidRPr="005344BA">
              <w:rPr>
                <w:rFonts w:ascii="Corbel" w:hAnsi="Corbel"/>
              </w:rPr>
              <w:t xml:space="preserve"> Floor)</w:t>
            </w:r>
            <w:r>
              <w:rPr>
                <w:rFonts w:ascii="Corbel" w:hAnsi="Corbel"/>
              </w:rPr>
              <w:t xml:space="preserve"> – unavailable at present. People with limited mobility are encouraged to use ground floor facilities only.</w:t>
            </w:r>
          </w:p>
        </w:tc>
      </w:tr>
      <w:tr w:rsidRPr="005344BA" w:rsidR="00FC2A3C" w:rsidTr="00A4620E" w14:paraId="21D614FA"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left w:val="nil"/>
              <w:bottom w:val="single" w:color="auto" w:sz="4" w:space="0"/>
              <w:right w:val="nil"/>
            </w:tcBorders>
          </w:tcPr>
          <w:p w:rsidRPr="005344BA" w:rsidR="00FC2A3C" w:rsidP="00A4620E" w:rsidRDefault="00FC2A3C" w14:paraId="7D1B77F6" w14:textId="77777777">
            <w:pPr>
              <w:rPr>
                <w:rFonts w:ascii="Corbel" w:hAnsi="Corbel"/>
              </w:rPr>
            </w:pPr>
          </w:p>
        </w:tc>
      </w:tr>
      <w:tr w:rsidRPr="005344BA" w:rsidR="00FC2A3C" w:rsidTr="00A4620E" w14:paraId="78CEA69F"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bottom w:val="single" w:color="auto" w:sz="4" w:space="0"/>
            </w:tcBorders>
          </w:tcPr>
          <w:p w:rsidRPr="005344BA" w:rsidR="00FC2A3C" w:rsidP="00A4620E" w:rsidRDefault="00FC2A3C" w14:paraId="2CEF70FF" w14:textId="77777777">
            <w:pPr>
              <w:rPr>
                <w:rFonts w:ascii="Corbel" w:hAnsi="Corbel"/>
                <w:b/>
              </w:rPr>
            </w:pPr>
            <w:r w:rsidRPr="005344BA">
              <w:rPr>
                <w:rFonts w:ascii="Corbel" w:hAnsi="Corbel"/>
                <w:b/>
              </w:rPr>
              <w:t>Variations to plan</w:t>
            </w:r>
          </w:p>
        </w:tc>
      </w:tr>
      <w:tr w:rsidRPr="005344BA" w:rsidR="00FC2A3C" w:rsidTr="00A4620E" w14:paraId="4885E36E" w14:textId="777777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0" w:type="dxa"/>
            <w:gridSpan w:val="2"/>
            <w:tcBorders>
              <w:top w:val="single" w:color="auto" w:sz="4" w:space="0"/>
              <w:bottom w:val="single" w:color="auto" w:sz="4" w:space="0"/>
            </w:tcBorders>
          </w:tcPr>
          <w:p w:rsidRPr="005344BA" w:rsidR="00FC2A3C" w:rsidP="00A4620E" w:rsidRDefault="00FC2A3C" w14:paraId="2ADB269C" w14:textId="77777777">
            <w:pPr>
              <w:rPr>
                <w:rFonts w:ascii="Corbel" w:hAnsi="Corbel"/>
              </w:rPr>
            </w:pPr>
            <w:r w:rsidRPr="005344BA">
              <w:rPr>
                <w:rFonts w:ascii="Corbel" w:hAnsi="Corbel"/>
              </w:rPr>
              <w:t xml:space="preserve">In the event of variations to normal working arrangements e.g. late opening, events, lone working etc: </w:t>
            </w:r>
          </w:p>
          <w:p w:rsidRPr="005344BA" w:rsidR="00FC2A3C" w:rsidP="00A4620E" w:rsidRDefault="00FC2A3C" w14:paraId="34650A76" w14:textId="77777777">
            <w:pPr>
              <w:numPr>
                <w:ilvl w:val="0"/>
                <w:numId w:val="18"/>
              </w:numPr>
              <w:rPr>
                <w:rFonts w:ascii="Corbel" w:hAnsi="Corbel"/>
              </w:rPr>
            </w:pPr>
            <w:r w:rsidRPr="005344BA">
              <w:rPr>
                <w:rFonts w:ascii="Corbel" w:hAnsi="Corbel"/>
              </w:rPr>
              <w:t>Duty staff /event leader to raise the alarm</w:t>
            </w:r>
          </w:p>
          <w:p w:rsidRPr="005344BA" w:rsidR="00FC2A3C" w:rsidP="00A4620E" w:rsidRDefault="00FC2A3C" w14:paraId="234F17E7" w14:textId="77777777">
            <w:pPr>
              <w:numPr>
                <w:ilvl w:val="0"/>
                <w:numId w:val="18"/>
              </w:numPr>
              <w:rPr>
                <w:rFonts w:ascii="Corbel" w:hAnsi="Corbel"/>
              </w:rPr>
            </w:pPr>
            <w:r w:rsidRPr="005344BA">
              <w:rPr>
                <w:rFonts w:ascii="Corbel" w:hAnsi="Corbel"/>
              </w:rPr>
              <w:t>Check building clear of personnel</w:t>
            </w:r>
          </w:p>
          <w:p w:rsidRPr="005344BA" w:rsidR="00FC2A3C" w:rsidP="00A4620E" w:rsidRDefault="00FC2A3C" w14:paraId="2C54B3E3" w14:textId="77777777">
            <w:pPr>
              <w:numPr>
                <w:ilvl w:val="0"/>
                <w:numId w:val="18"/>
              </w:numPr>
              <w:rPr>
                <w:rFonts w:ascii="Corbel" w:hAnsi="Corbel"/>
              </w:rPr>
            </w:pPr>
            <w:r w:rsidRPr="005344BA">
              <w:rPr>
                <w:rFonts w:ascii="Corbel" w:hAnsi="Corbel"/>
              </w:rPr>
              <w:t>Exit by quickest means</w:t>
            </w:r>
          </w:p>
        </w:tc>
      </w:tr>
    </w:tbl>
    <w:p w:rsidRPr="005344BA" w:rsidR="00FC2A3C" w:rsidP="6B60FE76" w:rsidRDefault="00FC2A3C" w14:paraId="72737C00" w14:textId="33127F49">
      <w:pPr>
        <w:pStyle w:val="Normal"/>
        <w:rPr>
          <w:rFonts w:ascii="Corbel" w:hAnsi="Corbel"/>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00"/>
      </w:tblGrid>
      <w:tr w:rsidRPr="005344BA" w:rsidR="00FC2A3C" w:rsidTr="00A4620E" w14:paraId="00B550AE" w14:textId="77777777">
        <w:tc>
          <w:tcPr>
            <w:tcW w:w="9000" w:type="dxa"/>
          </w:tcPr>
          <w:p w:rsidRPr="005344BA" w:rsidR="00FC2A3C" w:rsidP="00A4620E" w:rsidRDefault="00FC2A3C" w14:paraId="536910C6" w14:textId="77777777">
            <w:pPr>
              <w:rPr>
                <w:rFonts w:ascii="Corbel" w:hAnsi="Corbel"/>
                <w:b/>
              </w:rPr>
            </w:pPr>
            <w:r w:rsidRPr="005344BA">
              <w:rPr>
                <w:rFonts w:ascii="Corbel" w:hAnsi="Corbel"/>
                <w:b/>
              </w:rPr>
              <w:t>Back up arrangements</w:t>
            </w:r>
          </w:p>
        </w:tc>
      </w:tr>
      <w:tr w:rsidRPr="005344BA" w:rsidR="00FC2A3C" w:rsidTr="00A4620E" w14:paraId="11D38E20" w14:textId="77777777">
        <w:tc>
          <w:tcPr>
            <w:tcW w:w="9000" w:type="dxa"/>
          </w:tcPr>
          <w:p w:rsidRPr="005344BA" w:rsidR="00FC2A3C" w:rsidP="00A4620E" w:rsidRDefault="00FC2A3C" w14:paraId="46E4C108" w14:textId="77777777">
            <w:pPr>
              <w:rPr>
                <w:rFonts w:ascii="Corbel" w:hAnsi="Corbel"/>
              </w:rPr>
            </w:pPr>
            <w:r w:rsidRPr="005344BA">
              <w:rPr>
                <w:rFonts w:ascii="Corbel" w:hAnsi="Corbel"/>
              </w:rPr>
              <w:t>In the event of a power failure and automatic alarm failure:</w:t>
            </w:r>
          </w:p>
          <w:p w:rsidRPr="005344BA" w:rsidR="00FC2A3C" w:rsidP="00A4620E" w:rsidRDefault="00FC2A3C" w14:paraId="50CE34FC" w14:textId="77777777">
            <w:pPr>
              <w:rPr>
                <w:rFonts w:ascii="Corbel" w:hAnsi="Corbel"/>
              </w:rPr>
            </w:pPr>
            <w:r w:rsidRPr="005344BA">
              <w:rPr>
                <w:rFonts w:ascii="Corbel" w:hAnsi="Corbel"/>
              </w:rPr>
              <w:t>Staff to raise the alarm by any means possible e.g shouting, whistle etc</w:t>
            </w:r>
          </w:p>
        </w:tc>
      </w:tr>
    </w:tbl>
    <w:p w:rsidR="00FC2A3C" w:rsidP="00FC2A3C" w:rsidRDefault="00FC2A3C" w14:paraId="7C002EA6" w14:textId="77777777">
      <w:pPr>
        <w:rPr>
          <w:rFonts w:ascii="Corbel" w:hAnsi="Corbel"/>
        </w:rPr>
      </w:pPr>
    </w:p>
    <w:p w:rsidRPr="005344BA" w:rsidR="00FC2A3C" w:rsidP="6B60FE76" w:rsidRDefault="00930B68" w14:paraId="2E0A8C05" w14:textId="268CF9D6">
      <w:pPr>
        <w:pStyle w:val="Normal"/>
      </w:pPr>
      <w:r w:rsidR="460C8DF0">
        <w:drawing>
          <wp:inline wp14:editId="7A3BCB5A" wp14:anchorId="4A518EA6">
            <wp:extent cx="5787932" cy="3476850"/>
            <wp:effectExtent l="0" t="0" r="0" b="0"/>
            <wp:docPr id="1847460910" name="" title=""/>
            <wp:cNvGraphicFramePr>
              <a:graphicFrameLocks noChangeAspect="1"/>
            </wp:cNvGraphicFramePr>
            <a:graphic>
              <a:graphicData uri="http://schemas.openxmlformats.org/drawingml/2006/picture">
                <pic:pic>
                  <pic:nvPicPr>
                    <pic:cNvPr id="0" name=""/>
                    <pic:cNvPicPr/>
                  </pic:nvPicPr>
                  <pic:blipFill>
                    <a:blip r:embed="R72dc384734074ce6">
                      <a:extLst>
                        <a:ext xmlns:a="http://schemas.openxmlformats.org/drawingml/2006/main" uri="{28A0092B-C50C-407E-A947-70E740481C1C}">
                          <a14:useLocalDpi val="0"/>
                        </a:ext>
                      </a:extLst>
                    </a:blip>
                    <a:stretch>
                      <a:fillRect/>
                    </a:stretch>
                  </pic:blipFill>
                  <pic:spPr>
                    <a:xfrm>
                      <a:off x="0" y="0"/>
                      <a:ext cx="5787932" cy="3476850"/>
                    </a:xfrm>
                    <a:prstGeom prst="rect">
                      <a:avLst/>
                    </a:prstGeom>
                  </pic:spPr>
                </pic:pic>
              </a:graphicData>
            </a:graphic>
          </wp:inline>
        </w:drawing>
      </w: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80"/>
        <w:gridCol w:w="3420"/>
      </w:tblGrid>
      <w:tr w:rsidRPr="005344BA" w:rsidR="00FC2A3C" w:rsidTr="00A4620E" w14:paraId="53C1AA1F" w14:textId="77777777">
        <w:tc>
          <w:tcPr>
            <w:tcW w:w="9000" w:type="dxa"/>
            <w:gridSpan w:val="2"/>
          </w:tcPr>
          <w:p w:rsidRPr="005344BA" w:rsidR="00FC2A3C" w:rsidP="00A4620E" w:rsidRDefault="00FC2A3C" w14:paraId="65AA5D14" w14:textId="77777777">
            <w:pPr>
              <w:rPr>
                <w:rFonts w:ascii="Corbel" w:hAnsi="Corbel"/>
                <w:b/>
              </w:rPr>
            </w:pPr>
            <w:r w:rsidRPr="005344BA">
              <w:rPr>
                <w:rFonts w:ascii="Corbel" w:hAnsi="Corbel"/>
                <w:b/>
              </w:rPr>
              <w:t>Responsibilities</w:t>
            </w:r>
          </w:p>
        </w:tc>
      </w:tr>
      <w:tr w:rsidRPr="005344BA" w:rsidR="00FC2A3C" w:rsidTr="00A4620E" w14:paraId="00C103D4" w14:textId="77777777">
        <w:trPr>
          <w:trHeight w:val="275"/>
        </w:trPr>
        <w:tc>
          <w:tcPr>
            <w:tcW w:w="5580" w:type="dxa"/>
          </w:tcPr>
          <w:p w:rsidRPr="005344BA" w:rsidR="00FC2A3C" w:rsidP="00A4620E" w:rsidRDefault="00FC2A3C" w14:paraId="47A849A4" w14:textId="77777777">
            <w:pPr>
              <w:rPr>
                <w:rFonts w:ascii="Corbel" w:hAnsi="Corbel"/>
              </w:rPr>
            </w:pPr>
            <w:r w:rsidRPr="005344BA">
              <w:rPr>
                <w:rFonts w:ascii="Corbel" w:hAnsi="Corbel"/>
              </w:rPr>
              <w:t>For ensuring plan is up to date</w:t>
            </w:r>
          </w:p>
        </w:tc>
        <w:tc>
          <w:tcPr>
            <w:tcW w:w="3420" w:type="dxa"/>
          </w:tcPr>
          <w:p w:rsidRPr="005344BA" w:rsidR="00FC2A3C" w:rsidP="00A4620E" w:rsidRDefault="00FC2A3C" w14:paraId="1E1E0560" w14:textId="77777777">
            <w:pPr>
              <w:rPr>
                <w:rFonts w:ascii="Corbel" w:hAnsi="Corbel"/>
              </w:rPr>
            </w:pPr>
            <w:r w:rsidRPr="005344BA">
              <w:rPr>
                <w:rFonts w:ascii="Corbel" w:hAnsi="Corbel"/>
              </w:rPr>
              <w:t xml:space="preserve">Health &amp; Safety </w:t>
            </w:r>
            <w:r w:rsidR="00CB49CF">
              <w:rPr>
                <w:rFonts w:ascii="Corbel" w:hAnsi="Corbel"/>
              </w:rPr>
              <w:t>Team</w:t>
            </w:r>
          </w:p>
        </w:tc>
      </w:tr>
      <w:tr w:rsidRPr="005344BA" w:rsidR="00FC2A3C" w:rsidTr="00A4620E" w14:paraId="5B2528E9" w14:textId="77777777">
        <w:trPr>
          <w:trHeight w:val="275"/>
        </w:trPr>
        <w:tc>
          <w:tcPr>
            <w:tcW w:w="5580" w:type="dxa"/>
          </w:tcPr>
          <w:p w:rsidRPr="005344BA" w:rsidR="00FC2A3C" w:rsidP="00A4620E" w:rsidRDefault="00FC2A3C" w14:paraId="07BC883A" w14:textId="77777777">
            <w:pPr>
              <w:rPr>
                <w:rFonts w:ascii="Corbel" w:hAnsi="Corbel"/>
              </w:rPr>
            </w:pPr>
            <w:r w:rsidRPr="005344BA">
              <w:rPr>
                <w:rFonts w:ascii="Corbel" w:hAnsi="Corbel"/>
              </w:rPr>
              <w:t>For ensuring adequate staff are on duty to carry out the evacuation plan</w:t>
            </w:r>
          </w:p>
        </w:tc>
        <w:tc>
          <w:tcPr>
            <w:tcW w:w="3420" w:type="dxa"/>
          </w:tcPr>
          <w:p w:rsidRPr="005344BA" w:rsidR="00FC2A3C" w:rsidP="00A4620E" w:rsidRDefault="00FC2A3C" w14:paraId="66C2D2FD" w14:textId="77777777">
            <w:pPr>
              <w:rPr>
                <w:rFonts w:ascii="Corbel" w:hAnsi="Corbel"/>
              </w:rPr>
            </w:pPr>
            <w:r w:rsidRPr="005344BA">
              <w:rPr>
                <w:rFonts w:ascii="Corbel" w:hAnsi="Corbel"/>
              </w:rPr>
              <w:t>As above</w:t>
            </w:r>
            <w:r>
              <w:rPr>
                <w:rFonts w:ascii="Corbel" w:hAnsi="Corbel"/>
              </w:rPr>
              <w:t xml:space="preserve"> </w:t>
            </w:r>
          </w:p>
        </w:tc>
      </w:tr>
      <w:tr w:rsidRPr="005344BA" w:rsidR="00FC2A3C" w:rsidTr="00A4620E" w14:paraId="1A50DCE9" w14:textId="77777777">
        <w:trPr>
          <w:trHeight w:val="275"/>
        </w:trPr>
        <w:tc>
          <w:tcPr>
            <w:tcW w:w="5580" w:type="dxa"/>
          </w:tcPr>
          <w:p w:rsidRPr="005344BA" w:rsidR="00FC2A3C" w:rsidP="00A4620E" w:rsidRDefault="00FC2A3C" w14:paraId="3B9F5181" w14:textId="77777777">
            <w:pPr>
              <w:rPr>
                <w:rFonts w:ascii="Corbel" w:hAnsi="Corbel"/>
              </w:rPr>
            </w:pPr>
            <w:r w:rsidRPr="005344BA">
              <w:rPr>
                <w:rFonts w:ascii="Corbel" w:hAnsi="Corbel"/>
              </w:rPr>
              <w:t>For training staff on the evacuation plan and in their roles and responsibilities</w:t>
            </w:r>
          </w:p>
        </w:tc>
        <w:tc>
          <w:tcPr>
            <w:tcW w:w="3420" w:type="dxa"/>
          </w:tcPr>
          <w:p w:rsidRPr="005344BA" w:rsidR="00FC2A3C" w:rsidP="00A4620E" w:rsidRDefault="00FC2A3C" w14:paraId="6A069A0D" w14:textId="77777777">
            <w:pPr>
              <w:rPr>
                <w:rFonts w:ascii="Corbel" w:hAnsi="Corbel"/>
              </w:rPr>
            </w:pPr>
            <w:r w:rsidRPr="005344BA">
              <w:rPr>
                <w:rFonts w:ascii="Corbel" w:hAnsi="Corbel"/>
              </w:rPr>
              <w:t>As above</w:t>
            </w:r>
          </w:p>
        </w:tc>
      </w:tr>
    </w:tbl>
    <w:p w:rsidRPr="005344BA" w:rsidR="00FC2A3C" w:rsidP="00FC2A3C" w:rsidRDefault="00FC2A3C" w14:paraId="2B37979C" w14:textId="77777777">
      <w:pPr>
        <w:rPr>
          <w:rFonts w:ascii="Corbel" w:hAnsi="Corbel"/>
        </w:rPr>
      </w:pPr>
    </w:p>
    <w:tbl>
      <w:tblPr>
        <w:tblW w:w="9061" w:type="dxa"/>
        <w:tblInd w:w="108" w:type="dxa"/>
        <w:tblLook w:val="01E0" w:firstRow="1" w:lastRow="1" w:firstColumn="1" w:lastColumn="1" w:noHBand="0" w:noVBand="0"/>
      </w:tblPr>
      <w:tblGrid>
        <w:gridCol w:w="9061"/>
      </w:tblGrid>
      <w:tr w:rsidRPr="005344BA" w:rsidR="00FC2A3C" w:rsidTr="00A4620E" w14:paraId="770C5688" w14:textId="77777777">
        <w:trPr>
          <w:trHeight w:val="275"/>
        </w:trPr>
        <w:tc>
          <w:tcPr>
            <w:tcW w:w="9061" w:type="dxa"/>
          </w:tcPr>
          <w:p w:rsidRPr="005344BA" w:rsidR="00FC2A3C" w:rsidP="00A4620E" w:rsidRDefault="00FC2A3C" w14:paraId="0EC001A9" w14:textId="77777777">
            <w:pPr>
              <w:rPr>
                <w:rFonts w:ascii="Corbel" w:hAnsi="Corbel"/>
              </w:rPr>
            </w:pPr>
            <w:r w:rsidRPr="005344BA">
              <w:rPr>
                <w:rFonts w:ascii="Corbel" w:hAnsi="Corbel"/>
              </w:rPr>
              <w:t>Alternative arrangements will be made to cover staff absences/ leave etc to ensure there are always a sufficient number of trained staff available on site</w:t>
            </w:r>
            <w:r>
              <w:rPr>
                <w:rFonts w:ascii="Corbel" w:hAnsi="Corbel"/>
              </w:rPr>
              <w:t>.</w:t>
            </w:r>
          </w:p>
        </w:tc>
      </w:tr>
    </w:tbl>
    <w:p w:rsidR="00FC2A3C" w:rsidP="00FC2A3C" w:rsidRDefault="00FC2A3C" w14:paraId="2F608AB4" w14:textId="77777777">
      <w:pPr>
        <w:jc w:val="center"/>
        <w:rPr>
          <w:b/>
        </w:rPr>
      </w:pPr>
    </w:p>
    <w:p w:rsidR="00FC2A3C" w:rsidP="00FC2A3C" w:rsidRDefault="00FC2A3C" w14:paraId="25B5F96D" w14:textId="77777777">
      <w:pPr>
        <w:jc w:val="center"/>
        <w:rPr>
          <w:rFonts w:ascii="Corbel" w:hAnsi="Corbel"/>
          <w:b/>
        </w:rPr>
      </w:pPr>
    </w:p>
    <w:p w:rsidR="00FC2A3C" w:rsidP="6B60FE76" w:rsidRDefault="00930B68" w14:paraId="56A3A91B" w14:textId="7281F039">
      <w:pPr>
        <w:jc w:val="center"/>
        <w:rPr>
          <w:rFonts w:ascii="Corbel" w:hAnsi="Corbel"/>
          <w:b w:val="1"/>
          <w:bCs w:val="1"/>
        </w:rPr>
      </w:pPr>
      <w:r w:rsidRPr="6B60FE76" w:rsidR="00FC2A3C">
        <w:rPr>
          <w:rFonts w:ascii="Corbel" w:hAnsi="Corbel"/>
          <w:b w:val="1"/>
          <w:bCs w:val="1"/>
        </w:rPr>
        <w:t xml:space="preserve"> </w:t>
      </w:r>
    </w:p>
    <w:p w:rsidR="00FC2A3C" w:rsidP="00FC2A3C" w:rsidRDefault="00FC2A3C" w14:paraId="5F9B5D87" w14:textId="77777777">
      <w:pPr>
        <w:jc w:val="center"/>
        <w:rPr>
          <w:rFonts w:ascii="Corbel" w:hAnsi="Corbel"/>
          <w:b/>
        </w:rPr>
      </w:pPr>
    </w:p>
    <w:p w:rsidRPr="005344BA" w:rsidR="00FC2A3C" w:rsidP="00FC2A3C" w:rsidRDefault="00FC2A3C" w14:paraId="665FF362" w14:textId="77777777">
      <w:pPr>
        <w:jc w:val="center"/>
        <w:rPr>
          <w:rFonts w:ascii="Corbel" w:hAnsi="Corbel"/>
          <w:b/>
        </w:rPr>
      </w:pPr>
    </w:p>
    <w:p w:rsidR="00FC2A3C" w:rsidP="00FC2A3C" w:rsidRDefault="00FC2A3C" w14:paraId="0A08F3A9" w14:textId="77777777">
      <w:pPr>
        <w:jc w:val="center"/>
        <w:rPr>
          <w:b/>
        </w:rPr>
      </w:pPr>
    </w:p>
    <w:p w:rsidRPr="00B95444" w:rsidR="00FC2A3C" w:rsidP="00FC2A3C" w:rsidRDefault="00FC2A3C" w14:paraId="147853F1" w14:textId="77777777"/>
    <w:p w:rsidRPr="008B3F4C" w:rsidR="008B3F4C" w:rsidP="00FC2A3C" w:rsidRDefault="008B3F4C" w14:paraId="67390B35" w14:textId="77777777">
      <w:pPr>
        <w:autoSpaceDE w:val="0"/>
        <w:autoSpaceDN w:val="0"/>
        <w:adjustRightInd w:val="0"/>
        <w:ind w:left="426" w:hanging="426"/>
        <w:rPr>
          <w:rFonts w:ascii="Corbel" w:hAnsi="Corbel"/>
        </w:rPr>
      </w:pPr>
    </w:p>
    <w:sectPr w:rsidRPr="008B3F4C" w:rsidR="008B3F4C" w:rsidSect="000E3525">
      <w:footerReference w:type="first" r:id="rId25"/>
      <w:pgSz w:w="11906" w:h="16838" w:orient="portrait" w:code="9"/>
      <w:pgMar w:top="1134" w:right="1134" w:bottom="1134" w:left="1134" w:header="454" w:footer="454" w:gutter="0"/>
      <w:cols w:space="708"/>
      <w:titlePg/>
      <w:docGrid w:linePitch="360"/>
      <w:headerReference w:type="first" r:id="R1d57b02c2f71430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5F8" w:rsidRDefault="003025F8" w14:paraId="320E1296" w14:textId="77777777">
      <w:r>
        <w:separator/>
      </w:r>
    </w:p>
  </w:endnote>
  <w:endnote w:type="continuationSeparator" w:id="0">
    <w:p w:rsidR="003025F8" w:rsidRDefault="003025F8" w14:paraId="5147B0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F2BD0" w:rsidR="00B03630" w:rsidP="009A6E0C" w:rsidRDefault="009A6E0C" w14:paraId="27FCB738" w14:textId="2520202B">
    <w:pPr>
      <w:pStyle w:val="Footer"/>
      <w:rPr>
        <w:rFonts w:ascii="Corbel" w:hAnsi="Corbel"/>
      </w:rPr>
    </w:pPr>
    <w:r w:rsidRPr="3C8FAA85" w:rsidR="3C8FAA85">
      <w:rPr>
        <w:rFonts w:ascii="Corbel" w:hAnsi="Corbel"/>
        <w:i w:val="1"/>
        <w:iCs w:val="1"/>
      </w:rPr>
      <w:t xml:space="preserve">Issue </w:t>
    </w:r>
    <w:r w:rsidRPr="3C8FAA85" w:rsidR="3C8FAA85">
      <w:rPr>
        <w:rFonts w:ascii="Corbel" w:hAnsi="Corbel"/>
        <w:i w:val="1"/>
        <w:iCs w:val="1"/>
      </w:rPr>
      <w:t>6.0 July 2024</w:t>
    </w:r>
    <w:r>
      <w:tab/>
    </w:r>
    <w:r>
      <w:tab/>
    </w:r>
    <w:r w:rsidRPr="3C8FAA85" w:rsidR="3C8FAA85">
      <w:rPr>
        <w:rFonts w:ascii="Corbel" w:hAnsi="Corbel"/>
      </w:rPr>
      <w:t xml:space="preserve">Page </w:t>
    </w:r>
    <w:r w:rsidRPr="3C8FAA85">
      <w:rPr>
        <w:rFonts w:ascii="Corbel" w:hAnsi="Corbel"/>
        <w:b w:val="1"/>
        <w:bCs w:val="1"/>
        <w:noProof/>
      </w:rPr>
      <w:fldChar w:fldCharType="begin"/>
    </w:r>
    <w:r w:rsidRPr="3C8FAA85">
      <w:rPr>
        <w:rFonts w:ascii="Corbel" w:hAnsi="Corbel"/>
        <w:b w:val="1"/>
        <w:bCs w:val="1"/>
      </w:rPr>
      <w:instrText xml:space="preserve"> PAGE  \* Arabic  \* MERGEFORMAT </w:instrText>
    </w:r>
    <w:r w:rsidRPr="3C8FAA85">
      <w:rPr>
        <w:rFonts w:ascii="Corbel" w:hAnsi="Corbel"/>
        <w:b w:val="1"/>
        <w:bCs w:val="1"/>
      </w:rPr>
      <w:fldChar w:fldCharType="separate"/>
    </w:r>
    <w:r w:rsidRPr="3C8FAA85" w:rsidR="3C8FAA85">
      <w:rPr>
        <w:rFonts w:ascii="Corbel" w:hAnsi="Corbel"/>
        <w:b w:val="1"/>
        <w:bCs w:val="1"/>
        <w:noProof/>
      </w:rPr>
      <w:t>13</w:t>
    </w:r>
    <w:r w:rsidRPr="3C8FAA85">
      <w:rPr>
        <w:rFonts w:ascii="Corbel" w:hAnsi="Corbel"/>
        <w:b w:val="1"/>
        <w:bCs w:val="1"/>
        <w:noProof/>
      </w:rPr>
      <w:fldChar w:fldCharType="end"/>
    </w:r>
    <w:r w:rsidRPr="3C8FAA85" w:rsidR="3C8FAA85">
      <w:rPr>
        <w:rFonts w:ascii="Corbel" w:hAnsi="Corbel"/>
      </w:rPr>
      <w:t xml:space="preserve"> of </w:t>
    </w:r>
    <w:r w:rsidRPr="3C8FAA85">
      <w:rPr>
        <w:rFonts w:ascii="Corbel" w:hAnsi="Corbel"/>
        <w:b w:val="1"/>
        <w:bCs w:val="1"/>
        <w:noProof/>
      </w:rPr>
      <w:fldChar w:fldCharType="begin"/>
    </w:r>
    <w:r w:rsidRPr="3C8FAA85">
      <w:rPr>
        <w:rFonts w:ascii="Corbel" w:hAnsi="Corbel"/>
        <w:b w:val="1"/>
        <w:bCs w:val="1"/>
      </w:rPr>
      <w:instrText xml:space="preserve"> NUMPAGES  \* Arabic  \* MERGEFORMAT </w:instrText>
    </w:r>
    <w:r w:rsidRPr="3C8FAA85">
      <w:rPr>
        <w:rFonts w:ascii="Corbel" w:hAnsi="Corbel"/>
        <w:b w:val="1"/>
        <w:bCs w:val="1"/>
      </w:rPr>
      <w:fldChar w:fldCharType="separate"/>
    </w:r>
    <w:r w:rsidRPr="3C8FAA85" w:rsidR="3C8FAA85">
      <w:rPr>
        <w:rFonts w:ascii="Corbel" w:hAnsi="Corbel"/>
        <w:b w:val="1"/>
        <w:bCs w:val="1"/>
        <w:noProof/>
      </w:rPr>
      <w:t>13</w:t>
    </w:r>
    <w:r w:rsidRPr="3C8FAA85">
      <w:rPr>
        <w:rFonts w:ascii="Corbel" w:hAnsi="Corbel"/>
        <w:b w:val="1"/>
        <w:bCs w:val="1"/>
        <w:noProof/>
      </w:rPr>
      <w:fldChar w:fldCharType="end"/>
    </w:r>
    <w:r w:rsidRPr="3C8FAA85" w:rsidR="3C8FAA85">
      <w:rPr>
        <w:rFonts w:ascii="Corbel" w:hAnsi="Corbe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5007" w:rsidR="009A6E0C" w:rsidP="00B031F6" w:rsidRDefault="009A6E0C" w14:paraId="1AAB7011" w14:textId="77777777">
    <w:pPr>
      <w:pStyle w:val="Footer"/>
      <w:tabs>
        <w:tab w:val="left" w:pos="851"/>
      </w:tabs>
      <w:rPr>
        <w:rFonts w:ascii="Corbel" w:hAnsi="Corbel"/>
        <w:i/>
        <w:sz w:val="20"/>
      </w:rPr>
    </w:pPr>
    <w:r w:rsidRPr="00AF5007">
      <w:rPr>
        <w:rFonts w:ascii="Corbel" w:hAnsi="Corbel"/>
        <w:i/>
        <w:sz w:val="20"/>
      </w:rPr>
      <w:t>A</w:t>
    </w:r>
    <w:r w:rsidR="00B031F6">
      <w:rPr>
        <w:rFonts w:ascii="Corbel" w:hAnsi="Corbel"/>
        <w:i/>
        <w:sz w:val="20"/>
      </w:rPr>
      <w:t xml:space="preserve">ddress: </w:t>
    </w:r>
    <w:r w:rsidR="00B031F6">
      <w:rPr>
        <w:rFonts w:ascii="Corbel" w:hAnsi="Corbel"/>
        <w:i/>
        <w:sz w:val="20"/>
      </w:rPr>
      <w:tab/>
    </w:r>
    <w:r w:rsidRPr="00AF5007">
      <w:rPr>
        <w:rFonts w:ascii="Corbel" w:hAnsi="Corbel"/>
        <w:i/>
        <w:sz w:val="20"/>
      </w:rPr>
      <w:t xml:space="preserve">Parish Office St Laurence’s Church, Union Street, Chorley, PR7 </w:t>
    </w:r>
    <w:r w:rsidR="00251DFC">
      <w:rPr>
        <w:rFonts w:ascii="Corbel" w:hAnsi="Corbel"/>
        <w:i/>
        <w:sz w:val="20"/>
      </w:rPr>
      <w:t>1</w:t>
    </w:r>
    <w:r>
      <w:rPr>
        <w:rFonts w:ascii="Corbel" w:hAnsi="Corbel"/>
        <w:i/>
        <w:sz w:val="20"/>
      </w:rPr>
      <w:t>EB</w:t>
    </w:r>
  </w:p>
  <w:p w:rsidRPr="00AF5007" w:rsidR="009A6E0C" w:rsidP="00B031F6" w:rsidRDefault="009A6E0C" w14:paraId="3DF7065B" w14:textId="77777777">
    <w:pPr>
      <w:pStyle w:val="Footer"/>
      <w:tabs>
        <w:tab w:val="left" w:pos="851"/>
      </w:tabs>
      <w:rPr>
        <w:rFonts w:ascii="Corbel" w:hAnsi="Corbel"/>
        <w:i/>
        <w:sz w:val="20"/>
      </w:rPr>
    </w:pPr>
    <w:r w:rsidRPr="00AF5007">
      <w:rPr>
        <w:rFonts w:ascii="Corbel" w:hAnsi="Corbel"/>
        <w:i/>
        <w:sz w:val="20"/>
      </w:rPr>
      <w:t xml:space="preserve">Email:    </w:t>
    </w:r>
    <w:r w:rsidR="00B031F6">
      <w:rPr>
        <w:rFonts w:ascii="Corbel" w:hAnsi="Corbel"/>
        <w:i/>
        <w:sz w:val="20"/>
      </w:rPr>
      <w:tab/>
    </w:r>
    <w:hyperlink w:history="1" r:id="rId1">
      <w:r w:rsidRPr="001E163D" w:rsidR="00383E3C">
        <w:rPr>
          <w:rStyle w:val="Hyperlink"/>
          <w:rFonts w:ascii="Corbel" w:hAnsi="Corbel"/>
          <w:i/>
          <w:sz w:val="20"/>
        </w:rPr>
        <w:t>office@stlaurencechorley.co.uk</w:t>
      </w:r>
    </w:hyperlink>
    <w:r w:rsidR="00383E3C">
      <w:rPr>
        <w:rFonts w:ascii="Corbel" w:hAnsi="Corbel"/>
        <w:i/>
        <w:sz w:val="20"/>
      </w:rPr>
      <w:t xml:space="preserve"> </w:t>
    </w:r>
  </w:p>
  <w:p w:rsidRPr="00AF5007" w:rsidR="009A6E0C" w:rsidP="00B031F6" w:rsidRDefault="009A6E0C" w14:paraId="48BBA427" w14:textId="77777777">
    <w:pPr>
      <w:pStyle w:val="Footer"/>
      <w:tabs>
        <w:tab w:val="left" w:pos="851"/>
      </w:tabs>
      <w:rPr>
        <w:rFonts w:ascii="Corbel" w:hAnsi="Corbel"/>
        <w:i/>
        <w:sz w:val="20"/>
      </w:rPr>
    </w:pPr>
    <w:r w:rsidRPr="00AF5007">
      <w:rPr>
        <w:rFonts w:ascii="Corbel" w:hAnsi="Corbel"/>
        <w:i/>
        <w:sz w:val="20"/>
      </w:rPr>
      <w:t xml:space="preserve">Phone:   </w:t>
    </w:r>
    <w:r w:rsidR="00B031F6">
      <w:rPr>
        <w:rFonts w:ascii="Corbel" w:hAnsi="Corbel"/>
        <w:i/>
        <w:sz w:val="20"/>
      </w:rPr>
      <w:tab/>
    </w:r>
    <w:r w:rsidRPr="00AF5007">
      <w:rPr>
        <w:rFonts w:ascii="Corbel" w:hAnsi="Corbel"/>
        <w:i/>
        <w:sz w:val="20"/>
      </w:rPr>
      <w:t>01257 231360</w:t>
    </w:r>
  </w:p>
  <w:p w:rsidRPr="009A6E0C" w:rsidR="009A6E0C" w:rsidP="00B031F6" w:rsidRDefault="009A6E0C" w14:paraId="619556DD" w14:textId="77777777">
    <w:pPr>
      <w:pStyle w:val="Footer"/>
      <w:tabs>
        <w:tab w:val="left" w:pos="851"/>
      </w:tabs>
      <w:rPr>
        <w:rFonts w:ascii="Corbel" w:hAnsi="Corbel"/>
        <w:i/>
        <w:sz w:val="20"/>
      </w:rPr>
    </w:pPr>
    <w:r w:rsidRPr="00AF5007">
      <w:rPr>
        <w:rFonts w:ascii="Corbel" w:hAnsi="Corbel"/>
        <w:i/>
        <w:sz w:val="20"/>
      </w:rPr>
      <w:t xml:space="preserve">Registered Charity Number: </w:t>
    </w:r>
    <w:r w:rsidR="00B031F6">
      <w:rPr>
        <w:rFonts w:ascii="Corbel" w:hAnsi="Corbel"/>
        <w:i/>
        <w:sz w:val="20"/>
      </w:rPr>
      <w:t xml:space="preserve">  </w:t>
    </w:r>
    <w:r>
      <w:rPr>
        <w:rFonts w:ascii="Corbel" w:hAnsi="Corbel"/>
        <w:i/>
        <w:sz w:val="20"/>
      </w:rPr>
      <w:t>1175130</w:t>
    </w:r>
    <w:r w:rsidRPr="00AF5007">
      <w:rPr>
        <w:rFonts w:ascii="Corbel" w:hAnsi="Corbel"/>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4289" w:rsidR="00944289" w:rsidP="00944289" w:rsidRDefault="00944289" w14:paraId="5A190FD8" w14:textId="77777777">
    <w:pPr>
      <w:pStyle w:val="Footer"/>
      <w:rPr>
        <w:rFonts w:ascii="Corbel" w:hAnsi="Corbel"/>
      </w:rPr>
    </w:pPr>
    <w:r w:rsidRPr="00FF2BD0">
      <w:rPr>
        <w:rFonts w:ascii="Corbel" w:hAnsi="Corbel"/>
        <w:i/>
      </w:rPr>
      <w:t xml:space="preserve">Issue </w:t>
    </w:r>
    <w:r w:rsidR="00094D7E">
      <w:rPr>
        <w:rFonts w:ascii="Corbel" w:hAnsi="Corbel"/>
        <w:i/>
      </w:rPr>
      <w:t>2 December 2019</w:t>
    </w:r>
    <w:r w:rsidRPr="00FF2BD0">
      <w:rPr>
        <w:rFonts w:ascii="Corbel" w:hAnsi="Corbel"/>
      </w:rPr>
      <w:tab/>
    </w:r>
    <w:r w:rsidRPr="00FF2BD0">
      <w:rPr>
        <w:rFonts w:ascii="Corbel" w:hAnsi="Corbel"/>
      </w:rPr>
      <w:tab/>
    </w:r>
    <w:r w:rsidRPr="00FF2BD0">
      <w:rPr>
        <w:rFonts w:ascii="Corbel" w:hAnsi="Corbel"/>
      </w:rPr>
      <w:t xml:space="preserve">Page </w:t>
    </w:r>
    <w:r w:rsidRPr="00FE7757">
      <w:rPr>
        <w:rFonts w:ascii="Corbel" w:hAnsi="Corbel"/>
        <w:b/>
      </w:rPr>
      <w:fldChar w:fldCharType="begin"/>
    </w:r>
    <w:r w:rsidRPr="00FE7757">
      <w:rPr>
        <w:rFonts w:ascii="Corbel" w:hAnsi="Corbel"/>
        <w:b/>
      </w:rPr>
      <w:instrText xml:space="preserve"> PAGE  \* Arabic  \* MERGEFORMAT </w:instrText>
    </w:r>
    <w:r w:rsidRPr="00FE7757">
      <w:rPr>
        <w:rFonts w:ascii="Corbel" w:hAnsi="Corbel"/>
        <w:b/>
      </w:rPr>
      <w:fldChar w:fldCharType="separate"/>
    </w:r>
    <w:r w:rsidR="00121958">
      <w:rPr>
        <w:rFonts w:ascii="Corbel" w:hAnsi="Corbel"/>
        <w:b/>
        <w:noProof/>
      </w:rPr>
      <w:t>10</w:t>
    </w:r>
    <w:r w:rsidRPr="00FE7757">
      <w:rPr>
        <w:rFonts w:ascii="Corbel" w:hAnsi="Corbel"/>
        <w:b/>
      </w:rPr>
      <w:fldChar w:fldCharType="end"/>
    </w:r>
    <w:r w:rsidRPr="00FF2BD0">
      <w:rPr>
        <w:rFonts w:ascii="Corbel" w:hAnsi="Corbel"/>
      </w:rPr>
      <w:t xml:space="preserve"> of </w:t>
    </w:r>
    <w:r w:rsidRPr="00FF2BD0">
      <w:rPr>
        <w:rFonts w:ascii="Corbel" w:hAnsi="Corbel"/>
        <w:b/>
      </w:rPr>
      <w:fldChar w:fldCharType="begin"/>
    </w:r>
    <w:r w:rsidRPr="00FE7757">
      <w:rPr>
        <w:rFonts w:ascii="Corbel" w:hAnsi="Corbel"/>
        <w:b/>
      </w:rPr>
      <w:instrText xml:space="preserve"> NUMPAGES  \* Arabic  \* MERGEFORMAT </w:instrText>
    </w:r>
    <w:r w:rsidRPr="00FE7757">
      <w:rPr>
        <w:rFonts w:ascii="Corbel" w:hAnsi="Corbel"/>
        <w:b/>
      </w:rPr>
      <w:fldChar w:fldCharType="separate"/>
    </w:r>
    <w:r w:rsidR="00121958">
      <w:rPr>
        <w:rFonts w:ascii="Corbel" w:hAnsi="Corbel"/>
        <w:b/>
        <w:noProof/>
      </w:rPr>
      <w:t>13</w:t>
    </w:r>
    <w:r w:rsidRPr="00FF2BD0">
      <w:rPr>
        <w:rFonts w:ascii="Corbel" w:hAnsi="Corbel"/>
        <w:b/>
      </w:rPr>
      <w:fldChar w:fldCharType="end"/>
    </w:r>
    <w:r w:rsidRPr="00FF2BD0">
      <w:rPr>
        <w:rFonts w:ascii="Corbel" w:hAnsi="Corbel"/>
      </w:rPr>
      <w:t xml:space="preserve"> </w:t>
    </w:r>
    <w:r w:rsidRPr="00944289">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4289" w:rsidR="00944289" w:rsidP="00944289" w:rsidRDefault="00944289" w14:paraId="1EFA8E5B" w14:textId="77777777">
    <w:pPr>
      <w:pStyle w:val="Footer"/>
      <w:rPr>
        <w:rFonts w:ascii="Corbel" w:hAnsi="Corbel"/>
      </w:rPr>
    </w:pPr>
    <w:r w:rsidRPr="00FF2BD0">
      <w:rPr>
        <w:rFonts w:ascii="Corbel" w:hAnsi="Corbel"/>
        <w:i/>
      </w:rPr>
      <w:t xml:space="preserve">Issue </w:t>
    </w:r>
    <w:r w:rsidR="00094D7E">
      <w:rPr>
        <w:rFonts w:ascii="Corbel" w:hAnsi="Corbel"/>
        <w:i/>
      </w:rPr>
      <w:t>2 December 2019</w:t>
    </w:r>
    <w:r w:rsidRPr="00FF2BD0">
      <w:rPr>
        <w:rFonts w:ascii="Corbel" w:hAnsi="Corbel"/>
      </w:rPr>
      <w:tab/>
    </w:r>
    <w:r w:rsidRPr="00FF2BD0">
      <w:rPr>
        <w:rFonts w:ascii="Corbel" w:hAnsi="Corbel"/>
      </w:rPr>
      <w:tab/>
    </w:r>
    <w:r w:rsidRPr="00FF2BD0">
      <w:rPr>
        <w:rFonts w:ascii="Corbel" w:hAnsi="Corbel"/>
      </w:rPr>
      <w:t xml:space="preserve">Page </w:t>
    </w:r>
    <w:r w:rsidRPr="00FE7757">
      <w:rPr>
        <w:rFonts w:ascii="Corbel" w:hAnsi="Corbel"/>
        <w:b/>
      </w:rPr>
      <w:fldChar w:fldCharType="begin"/>
    </w:r>
    <w:r w:rsidRPr="00FE7757">
      <w:rPr>
        <w:rFonts w:ascii="Corbel" w:hAnsi="Corbel"/>
        <w:b/>
      </w:rPr>
      <w:instrText xml:space="preserve"> PAGE  \* Arabic  \* MERGEFORMAT </w:instrText>
    </w:r>
    <w:r w:rsidRPr="00FE7757">
      <w:rPr>
        <w:rFonts w:ascii="Corbel" w:hAnsi="Corbel"/>
        <w:b/>
      </w:rPr>
      <w:fldChar w:fldCharType="separate"/>
    </w:r>
    <w:r w:rsidR="00121958">
      <w:rPr>
        <w:rFonts w:ascii="Corbel" w:hAnsi="Corbel"/>
        <w:b/>
        <w:noProof/>
      </w:rPr>
      <w:t>11</w:t>
    </w:r>
    <w:r w:rsidRPr="00FE7757">
      <w:rPr>
        <w:rFonts w:ascii="Corbel" w:hAnsi="Corbel"/>
        <w:b/>
      </w:rPr>
      <w:fldChar w:fldCharType="end"/>
    </w:r>
    <w:r w:rsidRPr="00FF2BD0">
      <w:rPr>
        <w:rFonts w:ascii="Corbel" w:hAnsi="Corbel"/>
      </w:rPr>
      <w:t xml:space="preserve"> of </w:t>
    </w:r>
    <w:r w:rsidRPr="00FF2BD0">
      <w:rPr>
        <w:rFonts w:ascii="Corbel" w:hAnsi="Corbel"/>
        <w:b/>
      </w:rPr>
      <w:fldChar w:fldCharType="begin"/>
    </w:r>
    <w:r w:rsidRPr="00FE7757">
      <w:rPr>
        <w:rFonts w:ascii="Corbel" w:hAnsi="Corbel"/>
        <w:b/>
      </w:rPr>
      <w:instrText xml:space="preserve"> NUMPAGES  \* Arabic  \* MERGEFORMAT </w:instrText>
    </w:r>
    <w:r w:rsidRPr="00FE7757">
      <w:rPr>
        <w:rFonts w:ascii="Corbel" w:hAnsi="Corbel"/>
        <w:b/>
      </w:rPr>
      <w:fldChar w:fldCharType="separate"/>
    </w:r>
    <w:r w:rsidR="00121958">
      <w:rPr>
        <w:rFonts w:ascii="Corbel" w:hAnsi="Corbel"/>
        <w:b/>
        <w:noProof/>
      </w:rPr>
      <w:t>13</w:t>
    </w:r>
    <w:r w:rsidRPr="00FF2BD0">
      <w:rPr>
        <w:rFonts w:ascii="Corbel" w:hAnsi="Corbel"/>
        <w:b/>
      </w:rPr>
      <w:fldChar w:fldCharType="end"/>
    </w:r>
    <w:r w:rsidRPr="00FF2BD0">
      <w:rPr>
        <w:rFonts w:ascii="Corbel" w:hAnsi="Corbel"/>
      </w:rPr>
      <w:t xml:space="preserve"> </w:t>
    </w:r>
    <w:r w:rsidRPr="0094428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5F8" w:rsidRDefault="003025F8" w14:paraId="18539B4C" w14:textId="77777777">
      <w:r>
        <w:separator/>
      </w:r>
    </w:p>
  </w:footnote>
  <w:footnote w:type="continuationSeparator" w:id="0">
    <w:p w:rsidR="003025F8" w:rsidRDefault="003025F8" w14:paraId="008D11CE" w14:textId="77777777">
      <w:r>
        <w:continuationSeparator/>
      </w:r>
    </w:p>
  </w:footnote>
  <w:footnote w:id="1">
    <w:p w:rsidRPr="0067750C" w:rsidR="00A93111" w:rsidP="0067750C" w:rsidRDefault="00A93111" w14:paraId="37908545" w14:textId="77777777">
      <w:pPr>
        <w:rPr>
          <w:rFonts w:ascii="Georgia" w:hAnsi="Georgia" w:cs="Arial"/>
          <w:i/>
          <w:sz w:val="20"/>
          <w:szCs w:val="20"/>
        </w:rPr>
      </w:pPr>
      <w:r>
        <w:rPr>
          <w:rStyle w:val="FootnoteReference"/>
        </w:rPr>
        <w:footnoteRef/>
      </w:r>
      <w:r>
        <w:t xml:space="preserve"> </w:t>
      </w:r>
      <w:r w:rsidRPr="0067750C">
        <w:rPr>
          <w:rFonts w:ascii="Georgia" w:hAnsi="Georgia" w:cs="Arial"/>
          <w:i/>
          <w:sz w:val="20"/>
          <w:szCs w:val="20"/>
        </w:rPr>
        <w:t xml:space="preserve">See  </w:t>
      </w:r>
      <w:hyperlink w:history="1" r:id="rId1">
        <w:r w:rsidRPr="0067750C">
          <w:rPr>
            <w:rStyle w:val="Hyperlink"/>
            <w:rFonts w:ascii="Georgia" w:hAnsi="Georgia" w:cs="Arial"/>
            <w:i/>
            <w:sz w:val="20"/>
            <w:szCs w:val="20"/>
          </w:rPr>
          <w:t>https://www.gov.uk/workplace-fire-safety-your-responsibilities</w:t>
        </w:r>
      </w:hyperlink>
      <w:r w:rsidRPr="00793E91">
        <w:rPr>
          <w:rFonts w:ascii="Arial" w:hAnsi="Arial" w:cs="Arial"/>
          <w:i/>
          <w:color w:val="0000FF"/>
          <w:sz w:val="22"/>
          <w:szCs w:val="22"/>
        </w:rPr>
        <w:t xml:space="preserve"> </w:t>
      </w:r>
    </w:p>
    <w:p w:rsidR="00A93111" w:rsidP="00FE7757" w:rsidRDefault="00A93111" w14:paraId="3E557432" w14:textId="77777777">
      <w:pPr>
        <w:autoSpaceDE w:val="0"/>
        <w:autoSpaceDN w:val="0"/>
        <w:adjustRightInd w:val="0"/>
      </w:pPr>
      <w:r w:rsidRPr="0067750C">
        <w:rPr>
          <w:rFonts w:ascii="Georgia" w:hAnsi="Georgia" w:cs="Arial"/>
          <w:i/>
          <w:sz w:val="20"/>
          <w:szCs w:val="20"/>
        </w:rPr>
        <w:t xml:space="preserve">Assistance with a church  fire risk assessment can be found at:: </w:t>
      </w:r>
      <w:hyperlink w:history="1" r:id="rId2">
        <w:r w:rsidRPr="00CC7A80" w:rsidR="00C20646">
          <w:rPr>
            <w:rStyle w:val="Hyperlink"/>
            <w:rFonts w:ascii="Georgia" w:hAnsi="Georgia" w:cs="Arial"/>
            <w:i/>
            <w:sz w:val="20"/>
            <w:szCs w:val="20"/>
          </w:rPr>
          <w:t>https://www.gov.uk/government/publications/fire-safety-risk-assessment-small-and-medium-places-of-assembly</w:t>
        </w:r>
      </w:hyperlink>
      <w:r w:rsidR="00C20646">
        <w:rPr>
          <w:rFonts w:ascii="Georgia" w:hAnsi="Georgia" w:cs="Arial"/>
          <w:i/>
          <w:color w:val="0000FF"/>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7757" w:rsidR="00B03630" w:rsidRDefault="000573DB" w14:paraId="6A415EDA" w14:textId="77777777">
    <w:pPr>
      <w:pStyle w:val="Header"/>
      <w:rPr>
        <w:rFonts w:ascii="Corbel" w:hAnsi="Corbel"/>
        <w:b/>
        <w:sz w:val="20"/>
        <w:szCs w:val="20"/>
      </w:rPr>
    </w:pPr>
    <w:r w:rsidRPr="00FE7757">
      <w:rPr>
        <w:rFonts w:ascii="Corbel" w:hAnsi="Corbel"/>
      </w:rPr>
      <w:t xml:space="preserve"> </w:t>
    </w:r>
    <w:r w:rsidRPr="00FE7757">
      <w:rPr>
        <w:rFonts w:ascii="Corbel" w:hAnsi="Corbel"/>
        <w:b/>
        <w:noProof/>
        <w:sz w:val="20"/>
        <w:szCs w:val="20"/>
      </w:rPr>
      <w:t>Chorley Parish Church of St. Laurence</w:t>
    </w:r>
  </w:p>
  <w:p w:rsidR="00B03630" w:rsidRDefault="00B03630" w14:paraId="68E0C748" w14:textId="77777777">
    <w:pPr>
      <w:pStyle w:val="Header"/>
      <w:rPr>
        <w:rFonts w:ascii="Corbel" w:hAnsi="Corbel"/>
      </w:rPr>
    </w:pPr>
  </w:p>
  <w:p w:rsidRPr="00FE7757" w:rsidR="00B42C01" w:rsidRDefault="00B42C01" w14:paraId="1249F930" w14:textId="77777777">
    <w:pPr>
      <w:pStyle w:val="Header"/>
      <w:rPr>
        <w:rFonts w:ascii="Corbel" w:hAnsi="Corbel"/>
      </w:rP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3C8FAA85" w:rsidTr="3C8FAA85" w14:paraId="593F0852">
      <w:trPr>
        <w:trHeight w:val="300"/>
      </w:trPr>
      <w:tc>
        <w:tcPr>
          <w:tcW w:w="3210" w:type="dxa"/>
          <w:tcMar/>
        </w:tcPr>
        <w:p w:rsidR="3C8FAA85" w:rsidP="3C8FAA85" w:rsidRDefault="3C8FAA85" w14:paraId="0A5416C8" w14:textId="5B01E511">
          <w:pPr>
            <w:pStyle w:val="Header"/>
            <w:bidi w:val="0"/>
            <w:ind w:left="-115"/>
            <w:jc w:val="left"/>
          </w:pPr>
        </w:p>
      </w:tc>
      <w:tc>
        <w:tcPr>
          <w:tcW w:w="3210" w:type="dxa"/>
          <w:tcMar/>
        </w:tcPr>
        <w:p w:rsidR="3C8FAA85" w:rsidP="3C8FAA85" w:rsidRDefault="3C8FAA85" w14:paraId="45B42BA8" w14:textId="1E4FEC2D">
          <w:pPr>
            <w:pStyle w:val="Header"/>
            <w:bidi w:val="0"/>
            <w:jc w:val="center"/>
          </w:pPr>
        </w:p>
      </w:tc>
      <w:tc>
        <w:tcPr>
          <w:tcW w:w="3210" w:type="dxa"/>
          <w:tcMar/>
        </w:tcPr>
        <w:p w:rsidR="3C8FAA85" w:rsidP="3C8FAA85" w:rsidRDefault="3C8FAA85" w14:paraId="1ACD0710" w14:textId="2C836E76">
          <w:pPr>
            <w:pStyle w:val="Header"/>
            <w:bidi w:val="0"/>
            <w:ind w:right="-115"/>
            <w:jc w:val="right"/>
          </w:pPr>
        </w:p>
      </w:tc>
    </w:tr>
  </w:tbl>
  <w:p w:rsidR="3C8FAA85" w:rsidP="3C8FAA85" w:rsidRDefault="3C8FAA85" w14:paraId="280DD99F" w14:textId="007E0DC8">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55"/>
      <w:gridCol w:w="4855"/>
      <w:gridCol w:w="4855"/>
    </w:tblGrid>
    <w:tr w:rsidR="3C8FAA85" w:rsidTr="3C8FAA85" w14:paraId="095FA077">
      <w:trPr>
        <w:trHeight w:val="300"/>
      </w:trPr>
      <w:tc>
        <w:tcPr>
          <w:tcW w:w="4855" w:type="dxa"/>
          <w:tcMar/>
        </w:tcPr>
        <w:p w:rsidR="3C8FAA85" w:rsidP="3C8FAA85" w:rsidRDefault="3C8FAA85" w14:paraId="0AFE1964" w14:textId="074BFA0A">
          <w:pPr>
            <w:pStyle w:val="Header"/>
            <w:bidi w:val="0"/>
            <w:ind w:left="-115"/>
            <w:jc w:val="left"/>
          </w:pPr>
        </w:p>
      </w:tc>
      <w:tc>
        <w:tcPr>
          <w:tcW w:w="4855" w:type="dxa"/>
          <w:tcMar/>
        </w:tcPr>
        <w:p w:rsidR="3C8FAA85" w:rsidP="3C8FAA85" w:rsidRDefault="3C8FAA85" w14:paraId="74690484" w14:textId="76C6C7DB">
          <w:pPr>
            <w:pStyle w:val="Header"/>
            <w:bidi w:val="0"/>
            <w:jc w:val="center"/>
          </w:pPr>
        </w:p>
      </w:tc>
      <w:tc>
        <w:tcPr>
          <w:tcW w:w="4855" w:type="dxa"/>
          <w:tcMar/>
        </w:tcPr>
        <w:p w:rsidR="3C8FAA85" w:rsidP="3C8FAA85" w:rsidRDefault="3C8FAA85" w14:paraId="2DC454D1" w14:textId="111C8320">
          <w:pPr>
            <w:pStyle w:val="Header"/>
            <w:bidi w:val="0"/>
            <w:ind w:right="-115"/>
            <w:jc w:val="right"/>
          </w:pPr>
        </w:p>
      </w:tc>
    </w:tr>
  </w:tbl>
  <w:p w:rsidR="3C8FAA85" w:rsidP="3C8FAA85" w:rsidRDefault="3C8FAA85" w14:paraId="76A158D5" w14:textId="66C39A3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3C8FAA85" w:rsidTr="3C8FAA85" w14:paraId="469F05E0">
      <w:trPr>
        <w:trHeight w:val="300"/>
      </w:trPr>
      <w:tc>
        <w:tcPr>
          <w:tcW w:w="3210" w:type="dxa"/>
          <w:tcMar/>
        </w:tcPr>
        <w:p w:rsidR="3C8FAA85" w:rsidP="3C8FAA85" w:rsidRDefault="3C8FAA85" w14:paraId="0EF91B10" w14:textId="1EFB90AD">
          <w:pPr>
            <w:pStyle w:val="Header"/>
            <w:bidi w:val="0"/>
            <w:ind w:left="-115"/>
            <w:jc w:val="left"/>
          </w:pPr>
        </w:p>
      </w:tc>
      <w:tc>
        <w:tcPr>
          <w:tcW w:w="3210" w:type="dxa"/>
          <w:tcMar/>
        </w:tcPr>
        <w:p w:rsidR="3C8FAA85" w:rsidP="3C8FAA85" w:rsidRDefault="3C8FAA85" w14:paraId="3E9D866F" w14:textId="4C2F6DCB">
          <w:pPr>
            <w:pStyle w:val="Header"/>
            <w:bidi w:val="0"/>
            <w:jc w:val="center"/>
          </w:pPr>
        </w:p>
      </w:tc>
      <w:tc>
        <w:tcPr>
          <w:tcW w:w="3210" w:type="dxa"/>
          <w:tcMar/>
        </w:tcPr>
        <w:p w:rsidR="3C8FAA85" w:rsidP="3C8FAA85" w:rsidRDefault="3C8FAA85" w14:paraId="38BBF9F7" w14:textId="14EEFA48">
          <w:pPr>
            <w:pStyle w:val="Header"/>
            <w:bidi w:val="0"/>
            <w:ind w:right="-115"/>
            <w:jc w:val="right"/>
          </w:pPr>
        </w:p>
      </w:tc>
    </w:tr>
  </w:tbl>
  <w:p w:rsidR="3C8FAA85" w:rsidP="3C8FAA85" w:rsidRDefault="3C8FAA85" w14:paraId="44368969" w14:textId="6F2A239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0F35"/>
    <w:multiLevelType w:val="hybridMultilevel"/>
    <w:tmpl w:val="35F091E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56A5615"/>
    <w:multiLevelType w:val="hybridMultilevel"/>
    <w:tmpl w:val="5BB47F9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F64743"/>
    <w:multiLevelType w:val="hybridMultilevel"/>
    <w:tmpl w:val="D17038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007375"/>
    <w:multiLevelType w:val="hybridMultilevel"/>
    <w:tmpl w:val="34DC350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7CF2687"/>
    <w:multiLevelType w:val="hybridMultilevel"/>
    <w:tmpl w:val="92CAE5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CD2372"/>
    <w:multiLevelType w:val="hybridMultilevel"/>
    <w:tmpl w:val="EB085A6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2E9C5486"/>
    <w:multiLevelType w:val="hybridMultilevel"/>
    <w:tmpl w:val="B11863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A05F6E"/>
    <w:multiLevelType w:val="hybridMultilevel"/>
    <w:tmpl w:val="813EA7A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377375CC"/>
    <w:multiLevelType w:val="hybridMultilevel"/>
    <w:tmpl w:val="BE0ED7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BC0D2A"/>
    <w:multiLevelType w:val="hybridMultilevel"/>
    <w:tmpl w:val="5670896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40EA0241"/>
    <w:multiLevelType w:val="hybridMultilevel"/>
    <w:tmpl w:val="270444E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1" w15:restartNumberingAfterBreak="0">
    <w:nsid w:val="45477629"/>
    <w:multiLevelType w:val="hybridMultilevel"/>
    <w:tmpl w:val="8630779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45481CDC"/>
    <w:multiLevelType w:val="hybridMultilevel"/>
    <w:tmpl w:val="B8F04D2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3DC621B"/>
    <w:multiLevelType w:val="hybridMultilevel"/>
    <w:tmpl w:val="DB366A8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796646D"/>
    <w:multiLevelType w:val="hybridMultilevel"/>
    <w:tmpl w:val="F0184BF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5D666907"/>
    <w:multiLevelType w:val="hybridMultilevel"/>
    <w:tmpl w:val="0AAA8E9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624361AE"/>
    <w:multiLevelType w:val="hybridMultilevel"/>
    <w:tmpl w:val="1C4A9FD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66F04292"/>
    <w:multiLevelType w:val="hybridMultilevel"/>
    <w:tmpl w:val="30BE3F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662619"/>
    <w:multiLevelType w:val="hybridMultilevel"/>
    <w:tmpl w:val="43F8FBF0"/>
    <w:lvl w:ilvl="0" w:tplc="D44C0BEE">
      <w:start w:val="1"/>
      <w:numFmt w:val="bullet"/>
      <w:pStyle w:val="Bullet2"/>
      <w:lvlText w:val=""/>
      <w:lvlJc w:val="left"/>
      <w:pPr>
        <w:tabs>
          <w:tab w:val="num" w:pos="1191"/>
        </w:tabs>
        <w:ind w:left="1191" w:hanging="45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7B53216"/>
    <w:multiLevelType w:val="hybridMultilevel"/>
    <w:tmpl w:val="5FD6242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77F4234C"/>
    <w:multiLevelType w:val="hybridMultilevel"/>
    <w:tmpl w:val="9544E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40162670">
    <w:abstractNumId w:val="0"/>
  </w:num>
  <w:num w:numId="2" w16cid:durableId="322900904">
    <w:abstractNumId w:val="5"/>
  </w:num>
  <w:num w:numId="3" w16cid:durableId="1187400802">
    <w:abstractNumId w:val="16"/>
  </w:num>
  <w:num w:numId="4" w16cid:durableId="233315948">
    <w:abstractNumId w:val="7"/>
  </w:num>
  <w:num w:numId="5" w16cid:durableId="1573853372">
    <w:abstractNumId w:val="3"/>
  </w:num>
  <w:num w:numId="6" w16cid:durableId="537359710">
    <w:abstractNumId w:val="15"/>
  </w:num>
  <w:num w:numId="7" w16cid:durableId="1969356921">
    <w:abstractNumId w:val="19"/>
  </w:num>
  <w:num w:numId="8" w16cid:durableId="1325014379">
    <w:abstractNumId w:val="14"/>
  </w:num>
  <w:num w:numId="9" w16cid:durableId="1155997003">
    <w:abstractNumId w:val="11"/>
  </w:num>
  <w:num w:numId="10" w16cid:durableId="243228959">
    <w:abstractNumId w:val="18"/>
  </w:num>
  <w:num w:numId="11" w16cid:durableId="1048458713">
    <w:abstractNumId w:val="9"/>
  </w:num>
  <w:num w:numId="12" w16cid:durableId="1937127986">
    <w:abstractNumId w:val="1"/>
  </w:num>
  <w:num w:numId="13" w16cid:durableId="1237931985">
    <w:abstractNumId w:val="10"/>
  </w:num>
  <w:num w:numId="14" w16cid:durableId="1009066219">
    <w:abstractNumId w:val="13"/>
  </w:num>
  <w:num w:numId="15" w16cid:durableId="484325070">
    <w:abstractNumId w:val="12"/>
  </w:num>
  <w:num w:numId="16" w16cid:durableId="1049649425">
    <w:abstractNumId w:val="2"/>
  </w:num>
  <w:num w:numId="17" w16cid:durableId="381557963">
    <w:abstractNumId w:val="20"/>
  </w:num>
  <w:num w:numId="18" w16cid:durableId="1533835049">
    <w:abstractNumId w:val="4"/>
  </w:num>
  <w:num w:numId="19" w16cid:durableId="666445813">
    <w:abstractNumId w:val="6"/>
  </w:num>
  <w:num w:numId="20" w16cid:durableId="399598915">
    <w:abstractNumId w:val="8"/>
  </w:num>
  <w:num w:numId="21" w16cid:durableId="348525903">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5A"/>
    <w:rsid w:val="00015CAE"/>
    <w:rsid w:val="00016FAA"/>
    <w:rsid w:val="000573DB"/>
    <w:rsid w:val="00075B06"/>
    <w:rsid w:val="0009299F"/>
    <w:rsid w:val="00094D7E"/>
    <w:rsid w:val="000C6566"/>
    <w:rsid w:val="000D7CD9"/>
    <w:rsid w:val="000E3525"/>
    <w:rsid w:val="00102B80"/>
    <w:rsid w:val="00103801"/>
    <w:rsid w:val="00121958"/>
    <w:rsid w:val="00171B56"/>
    <w:rsid w:val="001B61A6"/>
    <w:rsid w:val="001E0122"/>
    <w:rsid w:val="001E7BA0"/>
    <w:rsid w:val="00242AB2"/>
    <w:rsid w:val="00242ACF"/>
    <w:rsid w:val="00250FCE"/>
    <w:rsid w:val="00251DFC"/>
    <w:rsid w:val="00267608"/>
    <w:rsid w:val="00276A54"/>
    <w:rsid w:val="00286C8A"/>
    <w:rsid w:val="00292B0B"/>
    <w:rsid w:val="00295FD7"/>
    <w:rsid w:val="002B2770"/>
    <w:rsid w:val="002C7947"/>
    <w:rsid w:val="0030139B"/>
    <w:rsid w:val="003025F8"/>
    <w:rsid w:val="00326E61"/>
    <w:rsid w:val="00347C44"/>
    <w:rsid w:val="0036360A"/>
    <w:rsid w:val="0037717F"/>
    <w:rsid w:val="00383E3C"/>
    <w:rsid w:val="003974A4"/>
    <w:rsid w:val="003C3BAF"/>
    <w:rsid w:val="003C6CBA"/>
    <w:rsid w:val="003E2B74"/>
    <w:rsid w:val="003E7048"/>
    <w:rsid w:val="00400102"/>
    <w:rsid w:val="00401DFF"/>
    <w:rsid w:val="004240F8"/>
    <w:rsid w:val="00432BCA"/>
    <w:rsid w:val="004334F3"/>
    <w:rsid w:val="004529B9"/>
    <w:rsid w:val="004558A8"/>
    <w:rsid w:val="00466E4F"/>
    <w:rsid w:val="004A6E98"/>
    <w:rsid w:val="004A763A"/>
    <w:rsid w:val="004A7EB7"/>
    <w:rsid w:val="004B4B73"/>
    <w:rsid w:val="004C6F40"/>
    <w:rsid w:val="004D337D"/>
    <w:rsid w:val="005010E2"/>
    <w:rsid w:val="0050339D"/>
    <w:rsid w:val="00512BBA"/>
    <w:rsid w:val="005344BA"/>
    <w:rsid w:val="00560E0F"/>
    <w:rsid w:val="00563804"/>
    <w:rsid w:val="00565795"/>
    <w:rsid w:val="005718C3"/>
    <w:rsid w:val="005729F3"/>
    <w:rsid w:val="00575A00"/>
    <w:rsid w:val="00580F44"/>
    <w:rsid w:val="005A10EE"/>
    <w:rsid w:val="005A2436"/>
    <w:rsid w:val="005C4E42"/>
    <w:rsid w:val="005D0AE3"/>
    <w:rsid w:val="00601DD0"/>
    <w:rsid w:val="00607714"/>
    <w:rsid w:val="0063511B"/>
    <w:rsid w:val="0067171A"/>
    <w:rsid w:val="006727E9"/>
    <w:rsid w:val="0067750C"/>
    <w:rsid w:val="006879B7"/>
    <w:rsid w:val="006B2B48"/>
    <w:rsid w:val="00711661"/>
    <w:rsid w:val="00721D1D"/>
    <w:rsid w:val="007238C5"/>
    <w:rsid w:val="00733098"/>
    <w:rsid w:val="00764199"/>
    <w:rsid w:val="00793616"/>
    <w:rsid w:val="00793851"/>
    <w:rsid w:val="00793E91"/>
    <w:rsid w:val="0079525A"/>
    <w:rsid w:val="007952AD"/>
    <w:rsid w:val="00796D17"/>
    <w:rsid w:val="007B44DF"/>
    <w:rsid w:val="007C4C2A"/>
    <w:rsid w:val="007D358F"/>
    <w:rsid w:val="007D5CF2"/>
    <w:rsid w:val="007F5D48"/>
    <w:rsid w:val="00800A0C"/>
    <w:rsid w:val="00806F31"/>
    <w:rsid w:val="00812D52"/>
    <w:rsid w:val="00820559"/>
    <w:rsid w:val="00825C63"/>
    <w:rsid w:val="008604AA"/>
    <w:rsid w:val="00872477"/>
    <w:rsid w:val="00883CB3"/>
    <w:rsid w:val="00883F8D"/>
    <w:rsid w:val="008A0612"/>
    <w:rsid w:val="008B00CE"/>
    <w:rsid w:val="008B3F4C"/>
    <w:rsid w:val="008C48B0"/>
    <w:rsid w:val="008C5290"/>
    <w:rsid w:val="008D0B5A"/>
    <w:rsid w:val="008D237B"/>
    <w:rsid w:val="008E419E"/>
    <w:rsid w:val="008F66F4"/>
    <w:rsid w:val="00900E4B"/>
    <w:rsid w:val="00902C1A"/>
    <w:rsid w:val="009110E5"/>
    <w:rsid w:val="009150B1"/>
    <w:rsid w:val="00930B68"/>
    <w:rsid w:val="00932FA4"/>
    <w:rsid w:val="0094028F"/>
    <w:rsid w:val="00944289"/>
    <w:rsid w:val="009447CF"/>
    <w:rsid w:val="009619F0"/>
    <w:rsid w:val="00963A8C"/>
    <w:rsid w:val="0096749C"/>
    <w:rsid w:val="009A1225"/>
    <w:rsid w:val="009A6E0C"/>
    <w:rsid w:val="009C4320"/>
    <w:rsid w:val="009D431E"/>
    <w:rsid w:val="009E7092"/>
    <w:rsid w:val="00A21705"/>
    <w:rsid w:val="00A30455"/>
    <w:rsid w:val="00A4620E"/>
    <w:rsid w:val="00A6031E"/>
    <w:rsid w:val="00A765BF"/>
    <w:rsid w:val="00A76827"/>
    <w:rsid w:val="00A80217"/>
    <w:rsid w:val="00A848BC"/>
    <w:rsid w:val="00A93111"/>
    <w:rsid w:val="00A93446"/>
    <w:rsid w:val="00A9682E"/>
    <w:rsid w:val="00AA1073"/>
    <w:rsid w:val="00AB3605"/>
    <w:rsid w:val="00AB4483"/>
    <w:rsid w:val="00AC37FE"/>
    <w:rsid w:val="00AC6C88"/>
    <w:rsid w:val="00AE0B9B"/>
    <w:rsid w:val="00AF0FE3"/>
    <w:rsid w:val="00AF5B73"/>
    <w:rsid w:val="00B031F6"/>
    <w:rsid w:val="00B03630"/>
    <w:rsid w:val="00B3556C"/>
    <w:rsid w:val="00B42C01"/>
    <w:rsid w:val="00B43061"/>
    <w:rsid w:val="00B5073F"/>
    <w:rsid w:val="00B6398C"/>
    <w:rsid w:val="00B63F92"/>
    <w:rsid w:val="00B90497"/>
    <w:rsid w:val="00B97E56"/>
    <w:rsid w:val="00BC01DB"/>
    <w:rsid w:val="00BC62C0"/>
    <w:rsid w:val="00C06290"/>
    <w:rsid w:val="00C20646"/>
    <w:rsid w:val="00C267F8"/>
    <w:rsid w:val="00C31F3F"/>
    <w:rsid w:val="00C528EE"/>
    <w:rsid w:val="00C74B49"/>
    <w:rsid w:val="00C9004B"/>
    <w:rsid w:val="00C96AD2"/>
    <w:rsid w:val="00CB49CF"/>
    <w:rsid w:val="00CE3AB4"/>
    <w:rsid w:val="00CE4810"/>
    <w:rsid w:val="00CE57B4"/>
    <w:rsid w:val="00CE594F"/>
    <w:rsid w:val="00CE6489"/>
    <w:rsid w:val="00CE719E"/>
    <w:rsid w:val="00CF76CB"/>
    <w:rsid w:val="00D27217"/>
    <w:rsid w:val="00D313E9"/>
    <w:rsid w:val="00D51012"/>
    <w:rsid w:val="00D7382F"/>
    <w:rsid w:val="00D819FD"/>
    <w:rsid w:val="00DA475B"/>
    <w:rsid w:val="00DB6E9F"/>
    <w:rsid w:val="00DD2A3F"/>
    <w:rsid w:val="00DD5E9E"/>
    <w:rsid w:val="00DD7AD3"/>
    <w:rsid w:val="00DE1C61"/>
    <w:rsid w:val="00DF2087"/>
    <w:rsid w:val="00DF7E71"/>
    <w:rsid w:val="00E03CFA"/>
    <w:rsid w:val="00E11779"/>
    <w:rsid w:val="00E479AE"/>
    <w:rsid w:val="00E70D8A"/>
    <w:rsid w:val="00E71010"/>
    <w:rsid w:val="00E93E89"/>
    <w:rsid w:val="00EA0C3A"/>
    <w:rsid w:val="00EA7041"/>
    <w:rsid w:val="00ED0F8B"/>
    <w:rsid w:val="00ED17A4"/>
    <w:rsid w:val="00EF4066"/>
    <w:rsid w:val="00F27961"/>
    <w:rsid w:val="00F44DD5"/>
    <w:rsid w:val="00F60C21"/>
    <w:rsid w:val="00F74374"/>
    <w:rsid w:val="00F8534B"/>
    <w:rsid w:val="00F922F7"/>
    <w:rsid w:val="00F95FA3"/>
    <w:rsid w:val="00FC05AD"/>
    <w:rsid w:val="00FC1207"/>
    <w:rsid w:val="00FC2A3C"/>
    <w:rsid w:val="00FE7757"/>
    <w:rsid w:val="00FF2BD0"/>
    <w:rsid w:val="00FF76CA"/>
    <w:rsid w:val="0CE96B7E"/>
    <w:rsid w:val="0F51ACCD"/>
    <w:rsid w:val="1201B5C8"/>
    <w:rsid w:val="22DF5D39"/>
    <w:rsid w:val="23128C55"/>
    <w:rsid w:val="2B17D2E8"/>
    <w:rsid w:val="2D071DBC"/>
    <w:rsid w:val="3886853A"/>
    <w:rsid w:val="3C8FAA85"/>
    <w:rsid w:val="43719DEB"/>
    <w:rsid w:val="460C8DF0"/>
    <w:rsid w:val="4BA46082"/>
    <w:rsid w:val="4BE6BB05"/>
    <w:rsid w:val="4CC41648"/>
    <w:rsid w:val="53390B16"/>
    <w:rsid w:val="59135375"/>
    <w:rsid w:val="5A89E197"/>
    <w:rsid w:val="5EF16DC5"/>
    <w:rsid w:val="613CA35A"/>
    <w:rsid w:val="61C941B0"/>
    <w:rsid w:val="67469BAD"/>
    <w:rsid w:val="6B60FE76"/>
    <w:rsid w:val="704D4FDA"/>
    <w:rsid w:val="73201804"/>
    <w:rsid w:val="7E39EA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AutoShape 31"/>
        <o:r id="V:Rule2" type="connector" idref="#AutoShape 4"/>
        <o:r id="V:Rule3" type="connector" idref="#AutoShape 5"/>
        <o:r id="V:Rule4" type="connector" idref="#AutoShape 6"/>
        <o:r id="V:Rule5" type="connector" idref="#AutoShape 7"/>
        <o:r id="V:Rule6" type="connector" idref="#AutoShape 20"/>
        <o:r id="V:Rule7" type="connector" idref="#AutoShape 21"/>
        <o:r id="V:Rule8" type="connector" idref="#AutoShape 22"/>
        <o:r id="V:Rule9" type="connector" idref="#AutoShape 23"/>
        <o:r id="V:Rule10" type="connector" idref="#AutoShape 24"/>
        <o:r id="V:Rule11" type="connector" idref="#AutoShape 25"/>
        <o:r id="V:Rule12" type="connector" idref="#AutoShape 26"/>
        <o:r id="V:Rule13" type="connector" idref="#AutoShape 30"/>
        <o:r id="V:Rule14" type="connector" idref="#AutoShape 33"/>
        <o:r id="V:Rule15" type="connector" idref="#AutoShape 34"/>
        <o:r id="V:Rule16" type="connector" idref="#AutoShape 29"/>
        <o:r id="V:Rule17" type="connector" idref="#AutoShape 15"/>
        <o:r id="V:Rule18" type="connector" idref="#AutoShape 28"/>
        <o:r id="V:Rule19" type="connector" idref="#AutoShape 27"/>
      </o:rules>
    </o:shapelayout>
  </w:shapeDefaults>
  <w:decimalSymbol w:val="."/>
  <w:listSeparator w:val=","/>
  <w14:docId w14:val="16164FDA"/>
  <w15:chartTrackingRefBased/>
  <w15:docId w15:val="{149B33BB-81BB-454B-88D2-FAE85B622D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79525A"/>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58" w:type="dxa"/>
        <w:bottom w:w="58" w:type="dxa"/>
        <w:right w:w="58" w:type="dxa"/>
      </w:tblCellMar>
    </w:tblPr>
  </w:style>
  <w:style w:type="paragraph" w:styleId="1Text" w:customStyle="1">
    <w:name w:val="1 Text"/>
    <w:basedOn w:val="Normal"/>
    <w:rsid w:val="00733098"/>
    <w:pPr>
      <w:spacing w:line="240" w:lineRule="exact"/>
    </w:pPr>
    <w:rPr>
      <w:rFonts w:ascii="Arial" w:hAnsi="Arial"/>
      <w:sz w:val="18"/>
      <w:lang w:val="en-US" w:eastAsia="en-US"/>
    </w:rPr>
  </w:style>
  <w:style w:type="character" w:styleId="Hyperlink">
    <w:name w:val="Hyperlink"/>
    <w:rsid w:val="00CE6489"/>
    <w:rPr>
      <w:color w:val="0000FF"/>
      <w:u w:val="single"/>
    </w:rPr>
  </w:style>
  <w:style w:type="paragraph" w:styleId="Bullet2" w:customStyle="1">
    <w:name w:val="Bullet 2"/>
    <w:basedOn w:val="Normal"/>
    <w:rsid w:val="00CE6489"/>
    <w:pPr>
      <w:numPr>
        <w:numId w:val="10"/>
      </w:numPr>
    </w:pPr>
    <w:rPr>
      <w:rFonts w:ascii="Arial" w:hAnsi="Arial"/>
      <w:sz w:val="18"/>
      <w:lang w:eastAsia="en-US"/>
    </w:rPr>
  </w:style>
  <w:style w:type="paragraph" w:styleId="FootnoteText">
    <w:name w:val="footnote text"/>
    <w:basedOn w:val="Normal"/>
    <w:semiHidden/>
    <w:rsid w:val="0067750C"/>
    <w:rPr>
      <w:sz w:val="20"/>
      <w:szCs w:val="20"/>
    </w:rPr>
  </w:style>
  <w:style w:type="character" w:styleId="FootnoteReference">
    <w:name w:val="footnote reference"/>
    <w:semiHidden/>
    <w:rsid w:val="0067750C"/>
    <w:rPr>
      <w:vertAlign w:val="superscript"/>
    </w:rPr>
  </w:style>
  <w:style w:type="paragraph" w:styleId="BalloonText">
    <w:name w:val="Balloon Text"/>
    <w:basedOn w:val="Normal"/>
    <w:link w:val="BalloonTextChar"/>
    <w:rsid w:val="00F44DD5"/>
    <w:rPr>
      <w:rFonts w:ascii="Tahoma" w:hAnsi="Tahoma" w:cs="Tahoma"/>
      <w:sz w:val="16"/>
      <w:szCs w:val="16"/>
    </w:rPr>
  </w:style>
  <w:style w:type="character" w:styleId="BalloonTextChar" w:customStyle="1">
    <w:name w:val="Balloon Text Char"/>
    <w:link w:val="BalloonText"/>
    <w:rsid w:val="00F44DD5"/>
    <w:rPr>
      <w:rFonts w:ascii="Tahoma" w:hAnsi="Tahoma" w:cs="Tahoma"/>
      <w:sz w:val="16"/>
      <w:szCs w:val="16"/>
    </w:rPr>
  </w:style>
  <w:style w:type="paragraph" w:styleId="Header">
    <w:name w:val="header"/>
    <w:basedOn w:val="Normal"/>
    <w:link w:val="HeaderChar"/>
    <w:rsid w:val="00B03630"/>
    <w:pPr>
      <w:tabs>
        <w:tab w:val="center" w:pos="4513"/>
        <w:tab w:val="right" w:pos="9026"/>
      </w:tabs>
    </w:pPr>
  </w:style>
  <w:style w:type="character" w:styleId="HeaderChar" w:customStyle="1">
    <w:name w:val="Header Char"/>
    <w:link w:val="Header"/>
    <w:rsid w:val="00B03630"/>
    <w:rPr>
      <w:sz w:val="24"/>
      <w:szCs w:val="24"/>
    </w:rPr>
  </w:style>
  <w:style w:type="paragraph" w:styleId="Footer">
    <w:name w:val="footer"/>
    <w:basedOn w:val="Normal"/>
    <w:link w:val="FooterChar"/>
    <w:uiPriority w:val="99"/>
    <w:rsid w:val="00B03630"/>
    <w:pPr>
      <w:tabs>
        <w:tab w:val="center" w:pos="4513"/>
        <w:tab w:val="right" w:pos="9026"/>
      </w:tabs>
    </w:pPr>
  </w:style>
  <w:style w:type="character" w:styleId="FooterChar" w:customStyle="1">
    <w:name w:val="Footer Char"/>
    <w:link w:val="Footer"/>
    <w:uiPriority w:val="99"/>
    <w:rsid w:val="00B03630"/>
    <w:rPr>
      <w:sz w:val="24"/>
      <w:szCs w:val="24"/>
    </w:rPr>
  </w:style>
  <w:style w:type="character" w:styleId="CommentReference">
    <w:name w:val="annotation reference"/>
    <w:rsid w:val="004529B9"/>
    <w:rPr>
      <w:sz w:val="16"/>
      <w:szCs w:val="16"/>
    </w:rPr>
  </w:style>
  <w:style w:type="paragraph" w:styleId="CommentText">
    <w:name w:val="annotation text"/>
    <w:basedOn w:val="Normal"/>
    <w:link w:val="CommentTextChar"/>
    <w:rsid w:val="004529B9"/>
    <w:rPr>
      <w:sz w:val="20"/>
      <w:szCs w:val="20"/>
    </w:rPr>
  </w:style>
  <w:style w:type="character" w:styleId="CommentTextChar" w:customStyle="1">
    <w:name w:val="Comment Text Char"/>
    <w:basedOn w:val="DefaultParagraphFont"/>
    <w:link w:val="CommentText"/>
    <w:rsid w:val="004529B9"/>
  </w:style>
  <w:style w:type="paragraph" w:styleId="CommentSubject">
    <w:name w:val="annotation subject"/>
    <w:basedOn w:val="CommentText"/>
    <w:next w:val="CommentText"/>
    <w:link w:val="CommentSubjectChar"/>
    <w:rsid w:val="004529B9"/>
    <w:rPr>
      <w:b/>
      <w:bCs/>
    </w:rPr>
  </w:style>
  <w:style w:type="character" w:styleId="CommentSubjectChar" w:customStyle="1">
    <w:name w:val="Comment Subject Char"/>
    <w:link w:val="CommentSubject"/>
    <w:rsid w:val="004529B9"/>
    <w:rPr>
      <w:b/>
      <w:bCs/>
    </w:rPr>
  </w:style>
  <w:style w:type="character" w:styleId="UnresolvedMention">
    <w:name w:val="Unresolved Mention"/>
    <w:uiPriority w:val="99"/>
    <w:semiHidden/>
    <w:unhideWhenUsed/>
    <w:rsid w:val="00383E3C"/>
    <w:rPr>
      <w:color w:val="605E5C"/>
      <w:shd w:val="clear" w:color="auto" w:fill="E1DFDD"/>
    </w:rPr>
  </w:style>
  <w:style w:type="character" w:styleId="xbe" w:customStyle="1">
    <w:name w:val="_xbe"/>
    <w:rsid w:val="005344BA"/>
  </w:style>
  <w:style w:type="paragraph" w:styleId="Revision">
    <w:name w:val="Revision"/>
    <w:hidden/>
    <w:uiPriority w:val="99"/>
    <w:semiHidden/>
    <w:rsid w:val="00CE719E"/>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hse.gov.uk" TargetMode="External" Id="rId13" /><Relationship Type="http://schemas.openxmlformats.org/officeDocument/2006/relationships/hyperlink" Target="mailto:hands@stlaurencechorley.co.uk"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ecclesiastical.com/churchmatters/churchguidance/churchhealthandsafety/index.aspx" TargetMode="External" Id="rId12" /><Relationship Type="http://schemas.microsoft.com/office/2016/09/relationships/commentsIds" Target="commentsIds.xml" Id="rId17" /><Relationship Type="http://schemas.openxmlformats.org/officeDocument/2006/relationships/footer" Target="footer4.xml" Id="rId25" /><Relationship Type="http://schemas.openxmlformats.org/officeDocument/2006/relationships/header" Target="header3.xml" Id="R51861e4493ce4b96"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footer" Target="footer1.xml" Id="rId20" /><Relationship Type="http://schemas.openxmlformats.org/officeDocument/2006/relationships/header" Target="header4.xml" Id="R1d57b02c2f71430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2.xml" Id="R28c883b175fd4457" /><Relationship Type="http://schemas.openxmlformats.org/officeDocument/2006/relationships/numbering" Target="numbering.xml" Id="rId5" /><Relationship Type="http://schemas.openxmlformats.org/officeDocument/2006/relationships/footer" Target="footer3.xml" Id="rId23" /><Relationship Type="http://schemas.openxmlformats.org/officeDocument/2006/relationships/customXml" Target="../customXml/item5.xml" Id="rId28"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oshh-essentials.org.uk/" TargetMode="External" Id="rId14" /><Relationship Type="http://schemas.openxmlformats.org/officeDocument/2006/relationships/image" Target="media/image2.jpeg" Id="rId22" /><Relationship Type="http://schemas.openxmlformats.org/officeDocument/2006/relationships/theme" Target="theme/theme1.xml" Id="rId27" /><Relationship Type="http://schemas.openxmlformats.org/officeDocument/2006/relationships/image" Target="/media/image3.png" Id="R72dc384734074ce6" /></Relationships>
</file>

<file path=word/_rels/footer2.xml.rels><?xml version="1.0" encoding="UTF-8" standalone="yes"?>
<Relationships xmlns="http://schemas.openxmlformats.org/package/2006/relationships"><Relationship Id="rId1" Type="http://schemas.openxmlformats.org/officeDocument/2006/relationships/hyperlink" Target="mailto:office@stlaurencechorley.co.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fire-safety-risk-assessment-small-and-medium-places-of-assembly" TargetMode="External"/><Relationship Id="rId1" Type="http://schemas.openxmlformats.org/officeDocument/2006/relationships/hyperlink" Target="https://www.gov.uk/workplace-fire-safety-your-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e851d6329e511761038f4a214fa26f45">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ecc05e6a25da47e271ec4d3fefcad2a"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viewCycle xmlns="ac203876-d42f-4b11-8bd4-fcdf5535cb59">12 months</ReviewCycle>
    <lcf76f155ced4ddcb4097134ff3c332f xmlns="ac203876-d42f-4b11-8bd4-fcdf5535cb59">
      <Terms xmlns="http://schemas.microsoft.com/office/infopath/2007/PartnerControls"/>
    </lcf76f155ced4ddcb4097134ff3c332f>
    <TaxCatchAll xmlns="ccd90c7d-4733-4dd4-909c-acca35561007" xsi:nil="true"/>
    <Status xmlns="ac203876-d42f-4b11-8bd4-fcdf5535cb59">Approved</Status>
    <_Flow_SignoffStatus xmlns="ac203876-d42f-4b11-8bd4-fcdf5535cb59" xsi:nil="true"/>
    <time xmlns="ac203876-d42f-4b11-8bd4-fcdf5535cb59" xsi:nil="true"/>
    <DocumentType xmlns="ac203876-d42f-4b11-8bd4-fcdf5535cb59">Policy</DocumentType>
    <Notes xmlns="ac203876-d42f-4b11-8bd4-fcdf5535cb59">The document states issued "July 2024" on page 1 but it's unclear if this was approved by PCC.</Notes>
    <Thumbnail xmlns="ac203876-d42f-4b11-8bd4-fcdf5535cb59" xsi:nil="true"/>
    <PCCApprovalDate xmlns="ac203876-d42f-4b11-8bd4-fcdf5535cb59">2024-12-17T08:00:00+00:00</PCCApprovalDate>
    <IssueDate xmlns="ac203876-d42f-4b11-8bd4-fcdf5535cb59" xsi:nil="true"/>
    <NextReviewDate xmlns="ac203876-d42f-4b11-8bd4-fcdf5535cb59">2025-12-17T08:00:00+00:00</NextReviewDate>
    <DueDate xmlns="ac203876-d42f-4b11-8bd4-fcdf5535cb59" xsi:nil="true"/>
  </documentManagement>
</p:properties>
</file>

<file path=customXml/itemProps1.xml><?xml version="1.0" encoding="utf-8"?>
<ds:datastoreItem xmlns:ds="http://schemas.openxmlformats.org/officeDocument/2006/customXml" ds:itemID="{FDE5B004-787E-4D55-80B1-5609D83209FD}">
  <ds:schemaRefs>
    <ds:schemaRef ds:uri="http://schemas.microsoft.com/office/2006/metadata/longProperties"/>
  </ds:schemaRefs>
</ds:datastoreItem>
</file>

<file path=customXml/itemProps2.xml><?xml version="1.0" encoding="utf-8"?>
<ds:datastoreItem xmlns:ds="http://schemas.openxmlformats.org/officeDocument/2006/customXml" ds:itemID="{05F5423E-2B21-4732-BDE0-C08EF244B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03876-d42f-4b11-8bd4-fcdf5535cb59"/>
    <ds:schemaRef ds:uri="ccd90c7d-4733-4dd4-909c-acca3556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F584B-3A13-44F6-AE14-E2AD0724CEAB}">
  <ds:schemaRefs>
    <ds:schemaRef ds:uri="http://schemas.microsoft.com/sharepoint/v3/contenttype/forms"/>
  </ds:schemaRefs>
</ds:datastoreItem>
</file>

<file path=customXml/itemProps4.xml><?xml version="1.0" encoding="utf-8"?>
<ds:datastoreItem xmlns:ds="http://schemas.openxmlformats.org/officeDocument/2006/customXml" ds:itemID="{BD581BB8-6675-4DB6-89FA-856CB7163F81}">
  <ds:schemaRefs>
    <ds:schemaRef ds:uri="http://schemas.openxmlformats.org/officeDocument/2006/bibliography"/>
  </ds:schemaRefs>
</ds:datastoreItem>
</file>

<file path=customXml/itemProps5.xml><?xml version="1.0" encoding="utf-8"?>
<ds:datastoreItem xmlns:ds="http://schemas.openxmlformats.org/officeDocument/2006/customXml" ds:itemID="{13CFBD95-C94A-4B41-9679-B6C9736FE4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URC Southern Synod</ap:Company>
  <ap:SharedDoc>false</ap:SharedDoc>
  <ap:HyperlinksChanged>true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Health and Safety Policy for a local church</dc:title>
  <dc:subject/>
  <dc:creator>CYDO</dc:creator>
  <cp:keywords/>
  <cp:lastModifiedBy>policies</cp:lastModifiedBy>
  <cp:revision>7</cp:revision>
  <cp:lastPrinted>2019-12-17T21:06:00Z</cp:lastPrinted>
  <dcterms:created xsi:type="dcterms:W3CDTF">2024-12-15T12:26:00Z</dcterms:created>
  <dcterms:modified xsi:type="dcterms:W3CDTF">2025-01-04T12:02:44Z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TaxCatchAll">
    <vt:lpwstr/>
  </property>
  <property fmtid="{D5CDD505-2E9C-101B-9397-08002B2CF9AE}" pid="4" name="lcf76f155ced4ddcb4097134ff3c332f">
    <vt:lpwstr/>
  </property>
  <property fmtid="{D5CDD505-2E9C-101B-9397-08002B2CF9AE}" pid="5" name="time">
    <vt:lpwstr/>
  </property>
  <property fmtid="{D5CDD505-2E9C-101B-9397-08002B2CF9AE}" pid="6" name="Sign-off status">
    <vt:lpwstr/>
  </property>
  <property fmtid="{D5CDD505-2E9C-101B-9397-08002B2CF9AE}" pid="7" name="DocumentType">
    <vt:lpwstr>Policy</vt:lpwstr>
  </property>
  <property fmtid="{D5CDD505-2E9C-101B-9397-08002B2CF9AE}" pid="8" name="ReviewCycle">
    <vt:lpwstr>12 months</vt:lpwstr>
  </property>
  <property fmtid="{D5CDD505-2E9C-101B-9397-08002B2CF9AE}" pid="9" name="Status">
    <vt:lpwstr>Needs Approval</vt:lpwstr>
  </property>
  <property fmtid="{D5CDD505-2E9C-101B-9397-08002B2CF9AE}" pid="10" name="Notes">
    <vt:lpwstr>The document states issued "July 2024" on page 1 but it's unclear if this was approved by PCC.</vt:lpwstr>
  </property>
  <property fmtid="{D5CDD505-2E9C-101B-9397-08002B2CF9AE}" pid="11" name="MediaServiceImageTags">
    <vt:lpwstr/>
  </property>
</Properties>
</file>